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AF8A9">
      <w:pPr>
        <w:jc w:val="center"/>
        <w:rPr>
          <w:rFonts w:hint="eastAsia" w:ascii="华文行楷" w:hAnsi="华文行楷" w:eastAsia="华文行楷" w:cs="华文行楷"/>
          <w:b/>
          <w:bCs/>
          <w:sz w:val="56"/>
          <w:szCs w:val="56"/>
          <w:lang w:eastAsia="zh-CN"/>
        </w:rPr>
      </w:pPr>
      <w:r>
        <w:rPr>
          <w:sz w:val="5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273050</wp:posOffset>
                </wp:positionV>
                <wp:extent cx="285750" cy="635"/>
                <wp:effectExtent l="0" t="48895" r="0" b="64770"/>
                <wp:wrapNone/>
                <wp:docPr id="34" name="直线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0" o:spid="_x0000_s1026" o:spt="20" style="position:absolute;left:0pt;margin-left:366.25pt;margin-top:21.5pt;height:0.05pt;width:22.5pt;z-index:251717632;mso-width-relative:page;mso-height-relative:page;" filled="f" stroked="t" coordsize="21600,21600" o:gfxdata="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e/URbYAAAACQEAAA8AAAAAAAAAAQAgAAAAIgAAAGRycy9kb3ducmV2LnhtbFBLAQIUABQA&#10;AAAIAIdO4kCEOtAo8AEAAOADAAAOAAAAAAAAAAEAIAAAACc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2540</wp:posOffset>
                </wp:positionV>
                <wp:extent cx="1217930" cy="504190"/>
                <wp:effectExtent l="5080" t="5080" r="15240" b="5080"/>
                <wp:wrapNone/>
                <wp:docPr id="4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205AD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行楷，28，加粗，居中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390.3pt;margin-top:0.2pt;height:39.7pt;width:95.9pt;z-index:251688960;mso-width-relative:page;mso-height-relative:page;" fillcolor="#FFFFFF" filled="t" stroked="t" coordsize="21600,21600" o:gfxdata="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z1P6A1QAAAAcBAAAPAAAAAAAAAAEAIAAAACIAAABkcnMvZG93bnJldi54bWxQSwECFAAUAAAA&#10;CACHTuJA/T3YkyoCAABoBAAADgAAAAAAAAABACAAAAAkAQAAZHJzL2Uyb0RvYy54bWxQSwUGAAAA&#10;AAYABgBZAQAAwA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60205AD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行楷，28，加粗，居中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-102235</wp:posOffset>
                </wp:positionV>
                <wp:extent cx="1322070" cy="704850"/>
                <wp:effectExtent l="4445" t="4445" r="6985" b="14605"/>
                <wp:wrapNone/>
                <wp:docPr id="5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998179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整个文档页边距：</w:t>
                            </w:r>
                          </w:p>
                          <w:p w14:paraId="50D331FE"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上：2.5cm,下：2.2cm</w:t>
                            </w:r>
                          </w:p>
                          <w:p w14:paraId="4B1ACE1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左：2.7cm,右：2.2cm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12.4pt;margin-top:-8.05pt;height:55.5pt;width:104.1pt;z-index:251689984;mso-width-relative:page;mso-height-relative:page;" fillcolor="#FFFFFF" filled="t" stroked="t" coordsize="21600,21600" o:gfxdata="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vhLD52AAAAAoBAAAPAAAAAAAAAAEAIAAAACIAAABkcnMvZG93bnJldi54bWxQSwECFAAU&#10;AAAACACHTuJARhmQkSoCAABpBAAADgAAAAAAAAABACAAAAAn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0F998179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整个文档页边距：</w:t>
                      </w:r>
                    </w:p>
                    <w:p w14:paraId="50D331FE"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上：2.5cm,下：2.2cm</w:t>
                      </w:r>
                    </w:p>
                    <w:p w14:paraId="4B1ACE1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左：2.7cm,右：2.2cm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行楷" w:hAnsi="华文行楷" w:eastAsia="华文行楷" w:cs="华文行楷"/>
          <w:b/>
          <w:bCs/>
          <w:sz w:val="56"/>
          <w:szCs w:val="56"/>
        </w:rPr>
        <w:t>南京审计大学金审学院</w:t>
      </w:r>
    </w:p>
    <w:p w14:paraId="6B7CD622">
      <w:pPr>
        <w:jc w:val="center"/>
        <w:rPr>
          <w:rFonts w:ascii="微软雅黑" w:hAnsi="微软雅黑" w:eastAsia="微软雅黑" w:cs="微软雅黑"/>
          <w:b/>
          <w:bCs/>
          <w:sz w:val="72"/>
          <w:szCs w:val="72"/>
        </w:rPr>
      </w:pPr>
      <w:r>
        <w:rPr>
          <w:sz w:val="7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5146675</wp:posOffset>
                </wp:positionH>
                <wp:positionV relativeFrom="paragraph">
                  <wp:posOffset>431165</wp:posOffset>
                </wp:positionV>
                <wp:extent cx="171450" cy="635"/>
                <wp:effectExtent l="0" t="48895" r="0" b="64770"/>
                <wp:wrapNone/>
                <wp:docPr id="35" name="直线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1" o:spid="_x0000_s1026" o:spt="20" style="position:absolute;left:0pt;margin-left:405.25pt;margin-top:33.95pt;height:0.05pt;width:13.5pt;z-index:251718656;mso-width-relative:page;mso-height-relative:page;" filled="f" stroked="t" coordsize="21600,21600" o:gfxdata="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y+Jt3ZAAAACQEAAA8AAAAAAAAAAQAgAAAAIgAAAGRycy9kb3ducmV2LnhtbFBLAQIUABQA&#10;AAAIAIdO4kAk4wP47wEAAOADAAAOAAAAAAAAAAEAIAAAACgBAABkcnMvZTJvRG9jLnhtbFBLBQYA&#10;AAAABgAGAFkBAACJ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141605</wp:posOffset>
                </wp:positionV>
                <wp:extent cx="1217930" cy="495300"/>
                <wp:effectExtent l="5080" t="5080" r="15240" b="13970"/>
                <wp:wrapNone/>
                <wp:docPr id="6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793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DB1DF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微软雅黑，小初，加粗，居中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20.3pt;margin-top:11.15pt;height:39pt;width:95.9pt;z-index:251691008;mso-width-relative:page;mso-height-relative:page;" fillcolor="#FFFFFF" filled="t" stroked="t" coordsize="21600,21600" o:gfxdata="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uZSztgAAAALAQAADwAAAAAAAAABACAAAAAiAAAAZHJzL2Rvd25yZXYueG1sUEsBAhQA&#10;FAAAAAgAh07iQDB4NGcrAgAAaQQAAA4AAAAAAAAAAQAgAAAAJwEAAGRycy9lMm9Eb2MueG1sUEsF&#10;BgAAAAAGAAYAWQEAAMQFAAAAAA=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75DB1DF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微软雅黑，小初，加粗，居中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毕 业 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论 文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（ 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  <w:lang w:val="en-US" w:eastAsia="zh-CN"/>
        </w:rPr>
        <w:t>设 计</w:t>
      </w:r>
      <w:r>
        <w:rPr>
          <w:rFonts w:hint="eastAsia" w:ascii="微软雅黑" w:hAnsi="微软雅黑" w:eastAsia="微软雅黑" w:cs="微软雅黑"/>
          <w:b/>
          <w:bCs/>
          <w:sz w:val="72"/>
          <w:szCs w:val="72"/>
        </w:rPr>
        <w:t xml:space="preserve"> ）</w:t>
      </w:r>
    </w:p>
    <w:p w14:paraId="47B6626A">
      <w:pPr>
        <w:jc w:val="center"/>
        <w:rPr>
          <w:b/>
          <w:bCs/>
          <w:sz w:val="24"/>
        </w:rPr>
      </w:pP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149225</wp:posOffset>
                </wp:positionV>
                <wp:extent cx="2465705" cy="495300"/>
                <wp:effectExtent l="4445" t="4445" r="6350" b="14605"/>
                <wp:wrapNone/>
                <wp:docPr id="7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7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0A6C57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数字：Times New Roman,小一，加粗</w:t>
                            </w:r>
                          </w:p>
                          <w:p w14:paraId="37378BB4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文字：宋体，小一，加粗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300.3pt;margin-top:11.75pt;height:39pt;width:194.15pt;z-index:251692032;mso-width-relative:page;mso-height-relative:page;" fillcolor="#FFFFFF" filled="t" stroked="t" coordsize="21600,21600" o:gfxdata="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rexzD1gAAAAoBAAAPAAAAAAAAAAEAIAAAACIAAABkcnMvZG93bnJldi54bWxQSwECFAAU&#10;AAAACACHTuJArrK6dywCAABpBAAADgAAAAAAAAABACAAAAAl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2C0A6C57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数字：Times New Roman,小一，加粗</w:t>
                      </w:r>
                    </w:p>
                    <w:p w14:paraId="37378BB4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文字：宋体，小一，加粗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65E01AAC">
      <w:pPr>
        <w:jc w:val="center"/>
        <w:rPr>
          <w:b/>
          <w:bCs/>
          <w:sz w:val="28"/>
          <w:szCs w:val="22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164465</wp:posOffset>
                </wp:positionV>
                <wp:extent cx="238125" cy="635"/>
                <wp:effectExtent l="0" t="48895" r="9525" b="64770"/>
                <wp:wrapNone/>
                <wp:docPr id="36" name="直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2" o:spid="_x0000_s1026" o:spt="20" style="position:absolute;left:0pt;margin-left:278.5pt;margin-top:12.95pt;height:0.05pt;width:18.75pt;z-index:251719680;mso-width-relative:page;mso-height-relative:page;" filled="f" stroked="t" coordsize="21600,21600" o:gfxdata="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7NodY2gAAAAkBAAAPAAAAAAAAAAEAIAAAACIAAABkcnMvZG93bnJldi54bWxQSwECFAAU&#10;AAAACACHTuJASdIt+u8BAADgAwAADgAAAAAAAAABACAAAAAp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  <w:sz w:val="48"/>
          <w:szCs w:val="48"/>
        </w:rPr>
        <w:t>（202</w:t>
      </w:r>
      <w:r>
        <w:rPr>
          <w:rFonts w:hint="default" w:ascii="Times New Roman" w:hAnsi="Times New Roman" w:eastAsia="宋体" w:cs="Times New Roman"/>
          <w:b/>
          <w:bCs/>
          <w:sz w:val="48"/>
          <w:szCs w:val="48"/>
        </w:rPr>
        <w:t>×</w:t>
      </w:r>
      <w:r>
        <w:rPr>
          <w:rFonts w:hint="eastAsia"/>
          <w:b/>
          <w:bCs/>
          <w:sz w:val="48"/>
          <w:szCs w:val="48"/>
        </w:rPr>
        <w:t>届）</w:t>
      </w:r>
    </w:p>
    <w:p w14:paraId="040AA0EB">
      <w:pPr>
        <w:rPr>
          <w:b/>
          <w:bCs/>
          <w:sz w:val="28"/>
        </w:rPr>
      </w:pPr>
      <w:r>
        <w:rPr>
          <w:b/>
          <w:bCs/>
          <w:sz w:val="5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154940</wp:posOffset>
                </wp:positionV>
                <wp:extent cx="1428115" cy="285750"/>
                <wp:effectExtent l="4445" t="4445" r="15240" b="14605"/>
                <wp:wrapNone/>
                <wp:docPr id="8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1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17F078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仿宋，三号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0.3pt;margin-top:12.2pt;height:22.5pt;width:112.45pt;z-index:251693056;mso-width-relative:page;mso-height-relative:page;" fillcolor="#FFFFFF" filled="t" stroked="t" coordsize="21600,21600" o:gfxdata="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OEPzrUAAAABgEAAA8AAAAAAAAAAQAgAAAAIgAAAGRycy9kb3ducmV2LnhtbFBLAQIUABQAAAAI&#10;AIdO4kCFbQXMKgIAAGkEAAAOAAAAAAAAAAEAIAAAACMBAABkcnMvZTJvRG9jLnhtbFBLBQYAAAAA&#10;BgAGAFkBAAC/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6E17F078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仿宋，三号</w:t>
                      </w:r>
                    </w:p>
                  </w:txbxContent>
                </v:textbox>
              </v:shape>
            </w:pict>
          </mc:Fallback>
        </mc:AlternateContent>
      </w:r>
    </w:p>
    <w:p w14:paraId="3AB66D4C">
      <w:pPr>
        <w:rPr>
          <w:b/>
          <w:bCs/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718185</wp:posOffset>
                </wp:positionH>
                <wp:positionV relativeFrom="paragraph">
                  <wp:posOffset>86360</wp:posOffset>
                </wp:positionV>
                <wp:extent cx="635" cy="352425"/>
                <wp:effectExtent l="48895" t="0" r="64770" b="9525"/>
                <wp:wrapNone/>
                <wp:docPr id="9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56.55pt;margin-top:6.8pt;height:27.75pt;width:0.05pt;z-index:251694080;mso-width-relative:page;mso-height-relative:page;" filled="f" stroked="t" coordsize="21600,21600" o:gfxdata="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HApsu2AAAAAkBAAAPAAAAAAAAAAEAIAAAACIAAABkcnMvZG93bnJldi54bWxQSwECFAAUAAAA&#10;CACHTuJAOr1Hd+4BAADeAwAADgAAAAAAAAABACAAAAAnAQAAZHJzL2Uyb0RvYy54bWxQSwUGAAAA&#10;AAYABgBZAQAAhw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p w14:paraId="10DB8B7D">
      <w:pPr>
        <w:ind w:right="338" w:rightChars="161" w:firstLine="320" w:firstLineChars="100"/>
        <w:rPr>
          <w:b/>
          <w:bCs/>
        </w:rPr>
      </w:pPr>
      <w:r>
        <w:rPr>
          <w:rFonts w:hint="eastAsia" w:eastAsia="仿宋_GB2312"/>
          <w:sz w:val="32"/>
        </w:rPr>
        <w:t>题    目：</w:t>
      </w:r>
      <w:r>
        <w:rPr>
          <w:rFonts w:hint="eastAsia" w:ascii="宋体" w:hAnsi="宋体" w:cs="宋体"/>
          <w:sz w:val="32"/>
          <w:u w:val="single"/>
        </w:rPr>
        <w:t xml:space="preserve"> </w:t>
      </w:r>
      <w:r>
        <w:rPr>
          <w:rFonts w:ascii="宋体" w:hAnsi="宋体" w:cs="宋体"/>
          <w:sz w:val="32"/>
          <w:u w:val="single"/>
        </w:rPr>
        <w:t xml:space="preserve"> </w:t>
      </w:r>
      <w:r>
        <w:rPr>
          <w:rFonts w:hint="eastAsia" w:ascii="宋体" w:hAnsi="宋体" w:cs="宋体"/>
          <w:sz w:val="32"/>
          <w:u w:val="single"/>
          <w:lang w:val="en-US" w:eastAsia="zh-CN"/>
        </w:rPr>
        <w:t xml:space="preserve">                                    </w:t>
      </w:r>
      <w:r>
        <w:rPr>
          <w:rFonts w:hint="eastAsia" w:ascii="宋体" w:hAnsi="宋体" w:cs="宋体"/>
          <w:sz w:val="32"/>
          <w:u w:val="single"/>
        </w:rPr>
        <w:t xml:space="preserve"> </w:t>
      </w:r>
    </w:p>
    <w:p w14:paraId="7D0AEC76">
      <w:pPr>
        <w:spacing w:after="156" w:afterLines="50" w:line="480" w:lineRule="auto"/>
        <w:ind w:right="338" w:rightChars="161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姓    名：</w:t>
      </w:r>
      <w:r>
        <w:rPr>
          <w:rFonts w:hint="eastAsia" w:ascii="楷体_GB2312"/>
          <w:sz w:val="32"/>
          <w:u w:val="single"/>
        </w:rPr>
        <w:t xml:space="preserve">                 </w:t>
      </w:r>
      <w:r>
        <w:rPr>
          <w:rFonts w:hint="eastAsia" w:ascii="宋体" w:hAnsi="宋体" w:cs="宋体"/>
          <w:sz w:val="32"/>
          <w:u w:val="single"/>
        </w:rPr>
        <w:t xml:space="preserve"> </w:t>
      </w:r>
      <w:r>
        <w:rPr>
          <w:rFonts w:hint="eastAsia" w:ascii="楷体_GB2312" w:eastAsia="仿宋_GB2312"/>
          <w:sz w:val="32"/>
          <w:u w:val="single"/>
        </w:rPr>
        <w:t xml:space="preserve">                  </w:t>
      </w:r>
      <w:r>
        <w:rPr>
          <w:rFonts w:ascii="楷体_GB2312" w:eastAsia="仿宋_GB2312"/>
          <w:sz w:val="32"/>
          <w:u w:val="single"/>
        </w:rPr>
        <w:t xml:space="preserve">   </w:t>
      </w:r>
    </w:p>
    <w:p w14:paraId="2CC9CD7F">
      <w:pPr>
        <w:spacing w:after="156" w:afterLines="50" w:line="480" w:lineRule="auto"/>
        <w:ind w:right="338" w:rightChars="161" w:firstLine="320" w:firstLineChars="100"/>
        <w:jc w:val="left"/>
        <w:rPr>
          <w:rFonts w:ascii="楷体_GB2312" w:eastAsia="仿宋_GB2312"/>
          <w:sz w:val="32"/>
          <w:u w:val="single"/>
        </w:rPr>
      </w:pPr>
      <w:r>
        <w:rPr>
          <w:rFonts w:hint="eastAsia" w:eastAsia="仿宋_GB2312"/>
          <w:sz w:val="32"/>
        </w:rPr>
        <w:t>学    号：</w:t>
      </w:r>
      <w:r>
        <w:rPr>
          <w:rFonts w:hint="eastAsia" w:ascii="楷体_GB2312" w:eastAsia="仿宋_GB2312"/>
          <w:sz w:val="32"/>
          <w:u w:val="single"/>
        </w:rPr>
        <w:t xml:space="preserve">     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楷体_GB2312" w:eastAsia="仿宋_GB2312"/>
          <w:sz w:val="32"/>
          <w:u w:val="single"/>
        </w:rPr>
        <w:t xml:space="preserve">  </w:t>
      </w:r>
    </w:p>
    <w:p w14:paraId="2C02E02D">
      <w:pPr>
        <w:spacing w:after="156" w:afterLines="50" w:line="480" w:lineRule="auto"/>
        <w:ind w:right="195" w:rightChars="93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二级学院：</w:t>
      </w:r>
      <w:r>
        <w:rPr>
          <w:rFonts w:hint="eastAsia" w:ascii="楷体_GB2312" w:eastAsia="仿宋_GB2312"/>
          <w:sz w:val="32"/>
          <w:u w:val="single"/>
        </w:rPr>
        <w:t xml:space="preserve">  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   </w:t>
      </w:r>
    </w:p>
    <w:p w14:paraId="4DD57F95">
      <w:pPr>
        <w:spacing w:after="156" w:afterLines="50" w:line="480" w:lineRule="auto"/>
        <w:ind w:right="338" w:rightChars="161" w:firstLine="320" w:firstLineChars="100"/>
        <w:jc w:val="left"/>
        <w:rPr>
          <w:rFonts w:hint="default" w:ascii="楷体_GB2312" w:eastAsia="仿宋_GB2312"/>
          <w:sz w:val="32"/>
          <w:lang w:val="en-US" w:eastAsia="zh-CN"/>
        </w:rPr>
      </w:pPr>
      <w:r>
        <w:rPr>
          <w:rFonts w:hint="eastAsia" w:eastAsia="仿宋_GB2312"/>
          <w:sz w:val="32"/>
        </w:rPr>
        <w:t>专    业：</w:t>
      </w:r>
      <w:r>
        <w:rPr>
          <w:rFonts w:hint="eastAsia" w:ascii="楷体_GB2312"/>
          <w:sz w:val="32"/>
          <w:u w:val="single"/>
        </w:rPr>
        <w:t xml:space="preserve">                </w:t>
      </w:r>
      <w:r>
        <w:rPr>
          <w:rFonts w:hint="eastAsia" w:ascii="楷体_GB2312" w:eastAsia="仿宋_GB2312"/>
          <w:sz w:val="32"/>
          <w:u w:val="single"/>
        </w:rPr>
        <w:t xml:space="preserve">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</w:t>
      </w:r>
    </w:p>
    <w:p w14:paraId="3572C313">
      <w:pPr>
        <w:spacing w:after="156" w:afterLines="50" w:line="480" w:lineRule="auto"/>
        <w:ind w:right="338" w:rightChars="161" w:firstLine="320" w:firstLineChars="100"/>
        <w:jc w:val="left"/>
        <w:rPr>
          <w:rFonts w:hint="default" w:eastAsia="仿宋_GB2312"/>
          <w:sz w:val="32"/>
          <w:u w:val="single"/>
          <w:lang w:val="en-US" w:eastAsia="zh-CN"/>
        </w:rPr>
      </w:pPr>
      <w:r>
        <w:rPr>
          <w:rFonts w:hint="eastAsia" w:ascii="楷体_GB2312" w:eastAsia="仿宋_GB2312"/>
          <w:sz w:val="32"/>
        </w:rPr>
        <w:t xml:space="preserve">班    级: </w:t>
      </w:r>
      <w:r>
        <w:rPr>
          <w:rFonts w:hint="eastAsia" w:ascii="楷体_GB2312" w:eastAsia="仿宋_GB2312"/>
          <w:sz w:val="32"/>
          <w:u w:val="single"/>
        </w:rPr>
        <w:t xml:space="preserve">                  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     </w:t>
      </w:r>
    </w:p>
    <w:p w14:paraId="27E2B857">
      <w:pPr>
        <w:tabs>
          <w:tab w:val="left" w:pos="1257"/>
        </w:tabs>
        <w:spacing w:after="156" w:afterLines="50"/>
        <w:ind w:right="338" w:rightChars="161" w:firstLine="320" w:firstLineChars="100"/>
        <w:jc w:val="left"/>
        <w:rPr>
          <w:rFonts w:ascii="楷体_GB2312" w:eastAsia="仿宋_GB2312"/>
          <w:sz w:val="32"/>
        </w:rPr>
      </w:pPr>
      <w:r>
        <w:rPr>
          <w:rFonts w:hint="eastAsia" w:eastAsia="仿宋_GB2312"/>
          <w:sz w:val="32"/>
        </w:rPr>
        <w:t>指导教师：</w:t>
      </w:r>
      <w:r>
        <w:rPr>
          <w:rFonts w:hint="eastAsia" w:ascii="楷体_GB2312" w:eastAsia="仿宋_GB2312"/>
          <w:sz w:val="32"/>
          <w:u w:val="single"/>
        </w:rPr>
        <w:t xml:space="preserve">                      </w:t>
      </w:r>
      <w:r>
        <w:rPr>
          <w:rFonts w:hint="eastAsia" w:eastAsia="仿宋_GB2312"/>
          <w:sz w:val="32"/>
          <w:u w:val="single"/>
        </w:rPr>
        <w:t xml:space="preserve"> </w:t>
      </w:r>
      <w:r>
        <w:rPr>
          <w:rFonts w:hint="eastAsia" w:ascii="楷体_GB2312" w:eastAsia="仿宋_GB2312"/>
          <w:sz w:val="32"/>
          <w:u w:val="single"/>
        </w:rPr>
        <w:t xml:space="preserve">      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</w:t>
      </w:r>
      <w:r>
        <w:rPr>
          <w:rFonts w:hint="eastAsia" w:ascii="楷体_GB2312" w:eastAsia="仿宋_GB2312"/>
          <w:sz w:val="32"/>
        </w:rPr>
        <w:t xml:space="preserve"> </w:t>
      </w:r>
    </w:p>
    <w:p w14:paraId="30AAA967">
      <w:pPr>
        <w:tabs>
          <w:tab w:val="left" w:pos="1257"/>
        </w:tabs>
        <w:spacing w:after="156" w:afterLines="50"/>
        <w:ind w:right="338" w:rightChars="161" w:firstLine="320" w:firstLineChars="100"/>
        <w:jc w:val="left"/>
        <w:rPr>
          <w:sz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391160</wp:posOffset>
                </wp:positionV>
                <wp:extent cx="635" cy="428625"/>
                <wp:effectExtent l="48895" t="0" r="64770" b="9525"/>
                <wp:wrapNone/>
                <wp:docPr id="10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428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flip:y;margin-left:346.8pt;margin-top:30.8pt;height:33.75pt;width:0.05pt;z-index:251695104;mso-width-relative:page;mso-height-relative:page;" filled="f" stroked="t" coordsize="21600,21600" o:gfxdata="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Z/xoNcAAAAKAQAADwAAAAAAAAABACAAAAAiAAAAZHJzL2Rvd25yZXYueG1sUEsB&#10;AhQAFAAAAAgAh07iQJMVOI72AQAA6QMAAA4AAAAAAAAAAQAgAAAAJg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sz w:val="32"/>
        </w:rPr>
        <w:t>职    称：</w:t>
      </w:r>
      <w:r>
        <w:rPr>
          <w:rFonts w:hint="eastAsia" w:ascii="楷体_GB2312" w:eastAsia="仿宋_GB2312"/>
          <w:sz w:val="32"/>
          <w:u w:val="single"/>
        </w:rPr>
        <w:t xml:space="preserve">             </w:t>
      </w:r>
      <w:r>
        <w:rPr>
          <w:rFonts w:hint="eastAsia" w:eastAsia="仿宋_GB2312"/>
          <w:sz w:val="32"/>
          <w:u w:val="single"/>
        </w:rPr>
        <w:t xml:space="preserve">   </w:t>
      </w:r>
      <w:r>
        <w:rPr>
          <w:rFonts w:hint="eastAsia" w:ascii="楷体_GB2312" w:eastAsia="仿宋_GB2312"/>
          <w:sz w:val="32"/>
          <w:u w:val="single"/>
        </w:rPr>
        <w:t xml:space="preserve">        </w:t>
      </w:r>
      <w:r>
        <w:rPr>
          <w:rFonts w:ascii="楷体_GB2312" w:eastAsia="仿宋_GB2312"/>
          <w:sz w:val="32"/>
          <w:u w:val="single"/>
        </w:rPr>
        <w:t xml:space="preserve">     </w:t>
      </w:r>
      <w:r>
        <w:rPr>
          <w:rFonts w:hint="eastAsia" w:ascii="楷体_GB2312" w:eastAsia="仿宋_GB2312"/>
          <w:sz w:val="32"/>
          <w:u w:val="single"/>
        </w:rPr>
        <w:t xml:space="preserve">  </w:t>
      </w:r>
      <w:r>
        <w:rPr>
          <w:rFonts w:hint="eastAsia" w:ascii="楷体_GB2312" w:eastAsia="仿宋_GB2312"/>
          <w:sz w:val="32"/>
          <w:u w:val="single"/>
          <w:lang w:val="en-US" w:eastAsia="zh-CN"/>
        </w:rPr>
        <w:t xml:space="preserve">        </w:t>
      </w:r>
    </w:p>
    <w:p w14:paraId="47124553">
      <w:pPr>
        <w:rPr>
          <w:sz w:val="18"/>
        </w:rPr>
      </w:pPr>
    </w:p>
    <w:p w14:paraId="20D73925">
      <w:pPr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3787775</wp:posOffset>
                </wp:positionH>
                <wp:positionV relativeFrom="paragraph">
                  <wp:posOffset>160020</wp:posOffset>
                </wp:positionV>
                <wp:extent cx="2257425" cy="1537335"/>
                <wp:effectExtent l="5080" t="4445" r="4445" b="20320"/>
                <wp:wrapNone/>
                <wp:docPr id="2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9F7B7A6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横线中内容宋体，三号，位于横线中间；</w:t>
                            </w:r>
                          </w:p>
                          <w:p w14:paraId="5F404A94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横线右边保持对齐；</w:t>
                            </w:r>
                          </w:p>
                          <w:p w14:paraId="288389D9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学院、专业、班级写全称，学号中的字母小写；</w:t>
                            </w:r>
                          </w:p>
                          <w:p w14:paraId="11FD5F1B">
                            <w:pPr>
                              <w:numPr>
                                <w:ilvl w:val="0"/>
                                <w:numId w:val="1"/>
                              </w:numPr>
                              <w:ind w:left="0" w:leftChars="0" w:firstLine="0" w:firstLineChars="0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双导师制须填写2名指导教师，并对应写明职称。用、作为间隔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91" o:spid="_x0000_s1026" o:spt="202" type="#_x0000_t202" style="position:absolute;left:0pt;margin-left:298.25pt;margin-top:12.6pt;height:121.05pt;width:177.75pt;z-index:251686912;mso-width-relative:page;mso-height-relative:page;" fillcolor="#FFFFFF" filled="t" stroked="t" coordsize="21600,21600" o:gfxdata="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l3lh3XAAAACgEAAA8AAAAAAAAAAQAgAAAAIgAAAGRycy9kb3ducmV2LnhtbFBLAQIUABQA&#10;AAAIAIdO4kBpXg9hKgIAAGoEAAAOAAAAAAAAAAEAIAAAACYBAABkcnMvZTJvRG9jLnhtbFBLBQYA&#10;AAAABgAGAFkBAADCBQAAAAA=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49F7B7A6"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横线中内容宋体，三号，位于横线中间；</w:t>
                      </w:r>
                    </w:p>
                    <w:p w14:paraId="5F404A94"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横线右边保持对齐；</w:t>
                      </w:r>
                    </w:p>
                    <w:p w14:paraId="288389D9"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学院、专业、班级写全称，学号中的字母小写；</w:t>
                      </w:r>
                    </w:p>
                    <w:p w14:paraId="11FD5F1B">
                      <w:pPr>
                        <w:numPr>
                          <w:ilvl w:val="0"/>
                          <w:numId w:val="1"/>
                        </w:numPr>
                        <w:ind w:left="0" w:leftChars="0" w:firstLine="0" w:firstLineChars="0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双导师制须填写2名指导教师，并对应写明职称。用、作为间隔</w:t>
                      </w:r>
                    </w:p>
                  </w:txbxContent>
                </v:textbox>
              </v:shape>
            </w:pict>
          </mc:Fallback>
        </mc:AlternateContent>
      </w:r>
    </w:p>
    <w:p w14:paraId="2A9BCA2B"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7BBE578C">
      <w:pPr>
        <w:jc w:val="center"/>
        <w:rPr>
          <w:rFonts w:hint="eastAsia" w:ascii="黑体" w:eastAsia="黑体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75565</wp:posOffset>
                </wp:positionV>
                <wp:extent cx="1294765" cy="285750"/>
                <wp:effectExtent l="4445" t="4445" r="15240" b="14605"/>
                <wp:wrapNone/>
                <wp:docPr id="11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66D421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黑体，三号，加粗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3.3pt;margin-top:5.95pt;height:22.5pt;width:101.95pt;z-index:251696128;mso-width-relative:page;mso-height-relative:page;" fillcolor="#FFFFFF" filled="t" stroked="t" coordsize="21600,21600" o:gfxdata="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VhArZ1gAAAAgBAAAPAAAAAAAAAAEAIAAAACIAAABkcnMvZG93bnJldi54bWxQSwECFAAU&#10;AAAACACHTuJAYOio5ywCAABqBAAADgAAAAAAAAABACAAAAAlAQAAZHJzL2Uyb0RvYy54bWxQSwUG&#10;AAAAAAYABgBZAQAAww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 w14:paraId="6A66D421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黑体，三号，加粗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195580</wp:posOffset>
                </wp:positionV>
                <wp:extent cx="419100" cy="635"/>
                <wp:effectExtent l="0" t="48895" r="0" b="64770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34.55pt;margin-top:15.4pt;height:0.05pt;width:33pt;z-index:251697152;mso-width-relative:page;mso-height-relative:page;" filled="f" stroked="t" coordsize="21600,21600" o:gfxdata="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Hgf5tgAAAAJAQAADwAAAAAAAAABACAAAAAiAAAAZHJzL2Rvd25yZXYueG1sUEsBAhQAFAAA&#10;AAgAh07iQMb/QhXvAQAA3wMAAA4AAAAAAAAAAQAgAAAAJwEAAGRycy9lMm9Eb2MueG1sUEsFBgAA&#10;AAAGAAYAWQEAAIg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b/>
          <w:bCs/>
          <w:sz w:val="32"/>
          <w:szCs w:val="32"/>
        </w:rPr>
        <w:t>二</w:t>
      </w:r>
      <w:r>
        <w:rPr>
          <w:rFonts w:hint="eastAsia" w:ascii="黑体" w:hAnsi="黑体" w:eastAsia="黑体"/>
          <w:b/>
          <w:bCs/>
          <w:sz w:val="32"/>
          <w:szCs w:val="32"/>
        </w:rPr>
        <w:t>〇二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×年×</w:t>
      </w:r>
      <w:r>
        <w:rPr>
          <w:rFonts w:hint="eastAsia" w:ascii="黑体" w:eastAsia="黑体"/>
          <w:b/>
          <w:bCs/>
          <w:sz w:val="32"/>
          <w:szCs w:val="32"/>
        </w:rPr>
        <w:t>月</w:t>
      </w:r>
    </w:p>
    <w:p w14:paraId="5E2FB248">
      <w:pPr>
        <w:jc w:val="center"/>
        <w:rPr>
          <w:rFonts w:hint="eastAsia" w:ascii="黑体" w:eastAsia="黑体"/>
          <w:sz w:val="32"/>
          <w:szCs w:val="32"/>
        </w:rPr>
      </w:pPr>
    </w:p>
    <w:p w14:paraId="6285B58F">
      <w:pPr>
        <w:rPr>
          <w:rFonts w:hint="eastAsia" w:ascii="黑体" w:eastAsia="黑体"/>
          <w:sz w:val="32"/>
          <w:szCs w:val="32"/>
        </w:rPr>
      </w:pPr>
      <w:r>
        <w:rPr>
          <w:rFonts w:hint="eastAsia"/>
          <w:color w:val="000000"/>
          <w:kern w:val="0"/>
        </w:rPr>
        <w:t>注：使用时将</w:t>
      </w:r>
      <w:r>
        <w:rPr>
          <w:rFonts w:hint="eastAsia"/>
          <w:color w:val="000000"/>
          <w:kern w:val="0"/>
          <w:lang w:val="en-US" w:eastAsia="zh-CN"/>
        </w:rPr>
        <w:t>格式的提示语</w:t>
      </w:r>
      <w:r>
        <w:rPr>
          <w:rFonts w:hint="eastAsia"/>
          <w:color w:val="000000"/>
          <w:kern w:val="0"/>
        </w:rPr>
        <w:t>删除。</w:t>
      </w:r>
    </w:p>
    <w:p w14:paraId="4F1CB9DD">
      <w:pPr>
        <w:jc w:val="both"/>
        <w:rPr>
          <w:rFonts w:hint="eastAsia" w:ascii="黑体" w:eastAsia="黑体"/>
          <w:sz w:val="32"/>
          <w:szCs w:val="32"/>
        </w:rPr>
      </w:pPr>
    </w:p>
    <w:p w14:paraId="5744B33A">
      <w:pPr>
        <w:spacing w:line="480" w:lineRule="atLeast"/>
        <w:jc w:val="left"/>
        <w:rPr>
          <w:b/>
          <w:bCs/>
          <w:sz w:val="28"/>
        </w:rPr>
        <w:sectPr>
          <w:footerReference r:id="rId3" w:type="default"/>
          <w:footerReference r:id="rId4" w:type="even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122395DB">
      <w:pPr>
        <w:jc w:val="center"/>
        <w:rPr>
          <w:rFonts w:hint="eastAsia" w:ascii="黑体" w:eastAsia="黑体"/>
          <w:bCs/>
          <w:sz w:val="32"/>
          <w:szCs w:val="32"/>
          <w:highlight w:val="none"/>
        </w:rPr>
      </w:pPr>
      <w:r>
        <w:rPr>
          <w:rFonts w:hint="eastAsia" w:ascii="黑体" w:hAnsi="宋体" w:eastAsia="黑体"/>
          <w:sz w:val="32"/>
          <w:szCs w:val="32"/>
          <w:highlight w:val="none"/>
        </w:rPr>
        <w:t>南京审计大学</w:t>
      </w:r>
      <w:r>
        <w:rPr>
          <w:rFonts w:hint="eastAsia" w:ascii="黑体" w:eastAsia="黑体"/>
          <w:bCs/>
          <w:sz w:val="32"/>
          <w:szCs w:val="32"/>
          <w:highlight w:val="none"/>
        </w:rPr>
        <w:t>金审学院</w:t>
      </w:r>
      <w:r>
        <w:rPr>
          <w:rFonts w:hint="eastAsia" w:ascii="黑体" w:eastAsia="黑体"/>
          <w:bCs/>
          <w:sz w:val="32"/>
          <w:szCs w:val="32"/>
          <w:highlight w:val="none"/>
          <w:lang w:eastAsia="zh-CN"/>
        </w:rPr>
        <w:t>毕业论文（设计）</w:t>
      </w:r>
      <w:r>
        <w:rPr>
          <w:rFonts w:hint="eastAsia" w:ascii="黑体" w:eastAsia="黑体"/>
          <w:bCs/>
          <w:sz w:val="32"/>
          <w:szCs w:val="32"/>
          <w:highlight w:val="none"/>
        </w:rPr>
        <w:t>材料目录</w:t>
      </w:r>
    </w:p>
    <w:p w14:paraId="79F995EA">
      <w:pPr>
        <w:jc w:val="center"/>
        <w:rPr>
          <w:rFonts w:hint="eastAsia" w:ascii="黑体" w:eastAsia="黑体"/>
          <w:bCs/>
          <w:sz w:val="32"/>
          <w:szCs w:val="32"/>
          <w:highlight w:val="none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580"/>
        <w:gridCol w:w="1440"/>
      </w:tblGrid>
      <w:tr w14:paraId="64DD2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4DC273E2"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序号</w:t>
            </w:r>
          </w:p>
        </w:tc>
        <w:tc>
          <w:tcPr>
            <w:tcW w:w="5580" w:type="dxa"/>
            <w:noWrap w:val="0"/>
            <w:vAlign w:val="center"/>
          </w:tcPr>
          <w:p w14:paraId="385C876C"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名       称</w:t>
            </w:r>
          </w:p>
        </w:tc>
        <w:tc>
          <w:tcPr>
            <w:tcW w:w="1440" w:type="dxa"/>
            <w:noWrap w:val="0"/>
            <w:vAlign w:val="center"/>
          </w:tcPr>
          <w:p w14:paraId="423B017E">
            <w:pPr>
              <w:jc w:val="center"/>
              <w:rPr>
                <w:rFonts w:hint="eastAsia"/>
                <w:b/>
                <w:bCs/>
                <w:sz w:val="30"/>
                <w:highlight w:val="none"/>
              </w:rPr>
            </w:pPr>
            <w:r>
              <w:rPr>
                <w:rFonts w:hint="eastAsia"/>
                <w:b/>
                <w:bCs/>
                <w:sz w:val="30"/>
                <w:highlight w:val="none"/>
              </w:rPr>
              <w:t>备 注</w:t>
            </w:r>
          </w:p>
        </w:tc>
      </w:tr>
      <w:tr w14:paraId="6794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27CB3C19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</w:p>
        </w:tc>
        <w:tc>
          <w:tcPr>
            <w:tcW w:w="5580" w:type="dxa"/>
            <w:noWrap w:val="0"/>
            <w:vAlign w:val="center"/>
          </w:tcPr>
          <w:p w14:paraId="5B4BB953"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诚信承诺书</w:t>
            </w:r>
          </w:p>
        </w:tc>
        <w:tc>
          <w:tcPr>
            <w:tcW w:w="1440" w:type="dxa"/>
            <w:noWrap w:val="0"/>
            <w:vAlign w:val="center"/>
          </w:tcPr>
          <w:p w14:paraId="4544694A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59AF0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464A36C3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2</w:t>
            </w:r>
          </w:p>
        </w:tc>
        <w:tc>
          <w:tcPr>
            <w:tcW w:w="5580" w:type="dxa"/>
            <w:noWrap w:val="0"/>
            <w:vAlign w:val="center"/>
          </w:tcPr>
          <w:p w14:paraId="7341C457"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中文摘要及关键词</w:t>
            </w:r>
          </w:p>
        </w:tc>
        <w:tc>
          <w:tcPr>
            <w:tcW w:w="1440" w:type="dxa"/>
            <w:noWrap w:val="0"/>
            <w:vAlign w:val="center"/>
          </w:tcPr>
          <w:p w14:paraId="6F4A74AB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6B09C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6195AA7D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3</w:t>
            </w:r>
          </w:p>
        </w:tc>
        <w:tc>
          <w:tcPr>
            <w:tcW w:w="5580" w:type="dxa"/>
            <w:noWrap w:val="0"/>
            <w:vAlign w:val="center"/>
          </w:tcPr>
          <w:p w14:paraId="070FA583"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英文摘要及关键词</w:t>
            </w:r>
          </w:p>
        </w:tc>
        <w:tc>
          <w:tcPr>
            <w:tcW w:w="1440" w:type="dxa"/>
            <w:noWrap w:val="0"/>
            <w:vAlign w:val="center"/>
          </w:tcPr>
          <w:p w14:paraId="57EFE6D0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6CAE2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80" w:type="dxa"/>
            <w:noWrap w:val="0"/>
            <w:vAlign w:val="center"/>
          </w:tcPr>
          <w:p w14:paraId="7C51CD01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4</w:t>
            </w:r>
          </w:p>
        </w:tc>
        <w:tc>
          <w:tcPr>
            <w:tcW w:w="5580" w:type="dxa"/>
            <w:noWrap w:val="0"/>
            <w:vAlign w:val="center"/>
          </w:tcPr>
          <w:p w14:paraId="05E40473">
            <w:pPr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目录</w:t>
            </w:r>
          </w:p>
        </w:tc>
        <w:tc>
          <w:tcPr>
            <w:tcW w:w="1440" w:type="dxa"/>
            <w:noWrap w:val="0"/>
            <w:vAlign w:val="center"/>
          </w:tcPr>
          <w:p w14:paraId="62429BCA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3052A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42A9FE7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5</w:t>
            </w:r>
          </w:p>
        </w:tc>
        <w:tc>
          <w:tcPr>
            <w:tcW w:w="5580" w:type="dxa"/>
            <w:noWrap w:val="0"/>
            <w:vAlign w:val="center"/>
          </w:tcPr>
          <w:p w14:paraId="239CA847"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全文</w:t>
            </w:r>
          </w:p>
        </w:tc>
        <w:tc>
          <w:tcPr>
            <w:tcW w:w="1440" w:type="dxa"/>
            <w:noWrap w:val="0"/>
            <w:vAlign w:val="center"/>
          </w:tcPr>
          <w:p w14:paraId="7F26F5D4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0D9A4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2F39ED5">
            <w:pPr>
              <w:jc w:val="center"/>
              <w:rPr>
                <w:rFonts w:hint="eastAsia"/>
                <w:sz w:val="28"/>
                <w:highlight w:val="none"/>
              </w:rPr>
            </w:pPr>
            <w:r>
              <w:rPr>
                <w:rFonts w:hint="eastAsia"/>
                <w:sz w:val="28"/>
                <w:highlight w:val="none"/>
              </w:rPr>
              <w:t>6</w:t>
            </w:r>
          </w:p>
        </w:tc>
        <w:tc>
          <w:tcPr>
            <w:tcW w:w="5580" w:type="dxa"/>
            <w:noWrap w:val="0"/>
            <w:vAlign w:val="center"/>
          </w:tcPr>
          <w:p w14:paraId="379B46BE"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查重报告</w:t>
            </w:r>
          </w:p>
        </w:tc>
        <w:tc>
          <w:tcPr>
            <w:tcW w:w="1440" w:type="dxa"/>
            <w:noWrap w:val="0"/>
            <w:vAlign w:val="center"/>
          </w:tcPr>
          <w:p w14:paraId="5198CDDA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71BA3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61E0567C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7</w:t>
            </w:r>
          </w:p>
        </w:tc>
        <w:tc>
          <w:tcPr>
            <w:tcW w:w="5580" w:type="dxa"/>
            <w:noWrap w:val="0"/>
            <w:vAlign w:val="center"/>
          </w:tcPr>
          <w:p w14:paraId="0FB0C644"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任务书</w:t>
            </w:r>
          </w:p>
        </w:tc>
        <w:tc>
          <w:tcPr>
            <w:tcW w:w="1440" w:type="dxa"/>
            <w:noWrap w:val="0"/>
            <w:vAlign w:val="center"/>
          </w:tcPr>
          <w:p w14:paraId="72328F10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7CDED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2100AD2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8</w:t>
            </w:r>
          </w:p>
        </w:tc>
        <w:tc>
          <w:tcPr>
            <w:tcW w:w="5580" w:type="dxa"/>
            <w:noWrap w:val="0"/>
            <w:vAlign w:val="center"/>
          </w:tcPr>
          <w:p w14:paraId="5116788C">
            <w:pPr>
              <w:rPr>
                <w:rFonts w:hint="eastAsia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/>
                <w:sz w:val="28"/>
                <w:highlight w:val="none"/>
              </w:rPr>
              <w:t>开题报告</w:t>
            </w:r>
          </w:p>
        </w:tc>
        <w:tc>
          <w:tcPr>
            <w:tcW w:w="1440" w:type="dxa"/>
            <w:noWrap w:val="0"/>
            <w:vAlign w:val="center"/>
          </w:tcPr>
          <w:p w14:paraId="7E8BE126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71109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437FBD0E">
            <w:pPr>
              <w:jc w:val="center"/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9</w:t>
            </w:r>
          </w:p>
        </w:tc>
        <w:tc>
          <w:tcPr>
            <w:tcW w:w="5580" w:type="dxa"/>
            <w:noWrap w:val="0"/>
            <w:vAlign w:val="center"/>
          </w:tcPr>
          <w:p w14:paraId="31FA47AB">
            <w:pPr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0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szCs w:val="20"/>
                <w:highlight w:val="none"/>
                <w:lang w:val="en-US" w:eastAsia="zh-CN"/>
              </w:rPr>
              <w:t>中期检查表</w:t>
            </w:r>
          </w:p>
        </w:tc>
        <w:tc>
          <w:tcPr>
            <w:tcW w:w="1440" w:type="dxa"/>
            <w:noWrap w:val="0"/>
            <w:vAlign w:val="center"/>
          </w:tcPr>
          <w:p w14:paraId="1A5949D5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7F691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A23A544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0</w:t>
            </w:r>
          </w:p>
        </w:tc>
        <w:tc>
          <w:tcPr>
            <w:tcW w:w="5580" w:type="dxa"/>
            <w:noWrap w:val="0"/>
            <w:vAlign w:val="center"/>
          </w:tcPr>
          <w:p w14:paraId="32D0AA0C">
            <w:pP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0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szCs w:val="20"/>
                <w:highlight w:val="none"/>
              </w:rPr>
              <w:t>指导记录</w:t>
            </w:r>
          </w:p>
        </w:tc>
        <w:tc>
          <w:tcPr>
            <w:tcW w:w="1440" w:type="dxa"/>
            <w:noWrap w:val="0"/>
            <w:vAlign w:val="center"/>
          </w:tcPr>
          <w:p w14:paraId="42CAF143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64FE3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73A19290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1</w:t>
            </w:r>
          </w:p>
        </w:tc>
        <w:tc>
          <w:tcPr>
            <w:tcW w:w="5580" w:type="dxa"/>
            <w:noWrap w:val="0"/>
            <w:vAlign w:val="center"/>
          </w:tcPr>
          <w:p w14:paraId="0E50D6B2">
            <w:pPr>
              <w:rPr>
                <w:rFonts w:hint="default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  <w:t>毕业论文（设计）指导教师评阅意见表</w:t>
            </w:r>
          </w:p>
        </w:tc>
        <w:tc>
          <w:tcPr>
            <w:tcW w:w="1440" w:type="dxa"/>
            <w:noWrap w:val="0"/>
            <w:vAlign w:val="center"/>
          </w:tcPr>
          <w:p w14:paraId="7BA48FF8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673A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3A5DE9CA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2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 w14:paraId="25FE20FF">
            <w:pPr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  <w:lang w:val="en-US" w:eastAsia="zh-CN"/>
              </w:rPr>
              <w:t>评阅教师</w:t>
            </w:r>
            <w:r>
              <w:rPr>
                <w:rFonts w:hint="eastAsia" w:ascii="宋体" w:hAnsi="宋体"/>
                <w:sz w:val="28"/>
                <w:highlight w:val="none"/>
              </w:rPr>
              <w:t>评阅意见表</w:t>
            </w:r>
          </w:p>
        </w:tc>
        <w:tc>
          <w:tcPr>
            <w:tcW w:w="1440" w:type="dxa"/>
            <w:noWrap w:val="0"/>
            <w:vAlign w:val="center"/>
          </w:tcPr>
          <w:p w14:paraId="25086F53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2AEA6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78667EE4">
            <w:pPr>
              <w:jc w:val="center"/>
              <w:rPr>
                <w:rFonts w:hint="eastAsia" w:eastAsia="宋体"/>
                <w:sz w:val="28"/>
                <w:highlight w:val="none"/>
                <w:lang w:eastAsia="zh-CN"/>
              </w:rPr>
            </w:pPr>
            <w:r>
              <w:rPr>
                <w:rFonts w:hint="eastAsia"/>
                <w:sz w:val="28"/>
                <w:highlight w:val="none"/>
              </w:rPr>
              <w:t>1</w:t>
            </w:r>
            <w:r>
              <w:rPr>
                <w:rFonts w:hint="eastAsia"/>
                <w:sz w:val="28"/>
                <w:highlight w:val="none"/>
                <w:lang w:val="en-US" w:eastAsia="zh-CN"/>
              </w:rPr>
              <w:t>3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 w14:paraId="0C288DBB">
            <w:pPr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  <w:t>预答辩评</w:t>
            </w:r>
            <w:bookmarkStart w:id="13" w:name="_GoBack"/>
            <w:bookmarkEnd w:id="13"/>
            <w:r>
              <w:rPr>
                <w:rFonts w:hint="eastAsia" w:ascii="宋体" w:hAnsi="宋体"/>
                <w:kern w:val="2"/>
                <w:sz w:val="28"/>
                <w:szCs w:val="24"/>
                <w:highlight w:val="none"/>
                <w:lang w:val="en-US" w:eastAsia="zh-CN" w:bidi="ar-SA"/>
              </w:rPr>
              <w:t>议意见表</w:t>
            </w:r>
          </w:p>
        </w:tc>
        <w:tc>
          <w:tcPr>
            <w:tcW w:w="1440" w:type="dxa"/>
            <w:noWrap w:val="0"/>
            <w:vAlign w:val="center"/>
          </w:tcPr>
          <w:p w14:paraId="36DA6890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3CCB7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D22C5F0">
            <w:pPr>
              <w:jc w:val="center"/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14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 w14:paraId="6C781F5B">
            <w:pPr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</w:rPr>
              <w:t>答辩记录</w:t>
            </w:r>
          </w:p>
        </w:tc>
        <w:tc>
          <w:tcPr>
            <w:tcW w:w="1440" w:type="dxa"/>
            <w:noWrap w:val="0"/>
            <w:vAlign w:val="center"/>
          </w:tcPr>
          <w:p w14:paraId="3C944035">
            <w:pPr>
              <w:rPr>
                <w:rFonts w:hint="eastAsia"/>
                <w:sz w:val="28"/>
                <w:highlight w:val="none"/>
              </w:rPr>
            </w:pPr>
          </w:p>
        </w:tc>
      </w:tr>
      <w:tr w14:paraId="3875F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noWrap w:val="0"/>
            <w:vAlign w:val="center"/>
          </w:tcPr>
          <w:p w14:paraId="05B1F4DD">
            <w:pPr>
              <w:jc w:val="center"/>
              <w:rPr>
                <w:rFonts w:hint="default" w:eastAsia="宋体"/>
                <w:sz w:val="28"/>
                <w:highlight w:val="none"/>
                <w:lang w:val="en-US" w:eastAsia="zh-CN"/>
              </w:rPr>
            </w:pPr>
            <w:r>
              <w:rPr>
                <w:rFonts w:hint="eastAsia"/>
                <w:sz w:val="28"/>
                <w:highlight w:val="none"/>
                <w:lang w:val="en-US" w:eastAsia="zh-CN"/>
              </w:rPr>
              <w:t>15</w:t>
            </w:r>
          </w:p>
        </w:tc>
        <w:tc>
          <w:tcPr>
            <w:tcW w:w="5580" w:type="dxa"/>
            <w:shd w:val="clear" w:color="auto" w:fill="auto"/>
            <w:noWrap w:val="0"/>
            <w:vAlign w:val="center"/>
          </w:tcPr>
          <w:p w14:paraId="1FE5349C">
            <w:pPr>
              <w:rPr>
                <w:rFonts w:hint="eastAsia" w:ascii="宋体" w:hAnsi="宋体" w:eastAsia="宋体" w:cs="Times New Roman"/>
                <w:kern w:val="2"/>
                <w:sz w:val="28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highlight w:val="none"/>
                <w:lang w:eastAsia="zh-CN"/>
              </w:rPr>
              <w:t>毕业论文（设计）</w:t>
            </w:r>
            <w:r>
              <w:rPr>
                <w:rFonts w:hint="eastAsia" w:ascii="宋体" w:hAnsi="宋体"/>
                <w:sz w:val="28"/>
                <w:highlight w:val="none"/>
              </w:rPr>
              <w:t>成绩评定表</w:t>
            </w:r>
          </w:p>
        </w:tc>
        <w:tc>
          <w:tcPr>
            <w:tcW w:w="1440" w:type="dxa"/>
            <w:noWrap w:val="0"/>
            <w:vAlign w:val="center"/>
          </w:tcPr>
          <w:p w14:paraId="38433C90">
            <w:pPr>
              <w:rPr>
                <w:rFonts w:hint="eastAsia"/>
                <w:sz w:val="28"/>
                <w:highlight w:val="none"/>
              </w:rPr>
            </w:pPr>
          </w:p>
        </w:tc>
      </w:tr>
    </w:tbl>
    <w:p w14:paraId="70D47D41">
      <w:pPr>
        <w:rPr>
          <w:highlight w:val="none"/>
        </w:rPr>
        <w:sectPr>
          <w:footerReference r:id="rId5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 w14:paraId="533D1EDC">
      <w:pPr>
        <w:spacing w:after="312" w:afterLines="100" w:line="600" w:lineRule="exact"/>
        <w:jc w:val="center"/>
        <w:rPr>
          <w:rFonts w:hint="eastAsia" w:ascii="宋体" w:hAnsi="宋体"/>
          <w:b/>
          <w:bCs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sz w:val="32"/>
          <w:szCs w:val="32"/>
          <w:highlight w:val="none"/>
        </w:rPr>
        <w:t>南京审计大学金审学院</w:t>
      </w:r>
      <w:r>
        <w:rPr>
          <w:rFonts w:hint="eastAsia" w:ascii="宋体" w:hAnsi="宋体"/>
          <w:b/>
          <w:bCs/>
          <w:sz w:val="32"/>
          <w:szCs w:val="32"/>
          <w:highlight w:val="none"/>
          <w:lang w:eastAsia="zh-CN"/>
        </w:rPr>
        <w:t>毕业论文（设计）</w:t>
      </w:r>
      <w:r>
        <w:rPr>
          <w:rFonts w:hint="eastAsia" w:ascii="宋体" w:hAnsi="宋体"/>
          <w:b/>
          <w:bCs/>
          <w:sz w:val="32"/>
          <w:szCs w:val="32"/>
          <w:highlight w:val="none"/>
        </w:rPr>
        <w:t>诚信承诺书</w:t>
      </w:r>
    </w:p>
    <w:p w14:paraId="2E22A6F1"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</w:p>
    <w:p w14:paraId="212E8A14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/>
          <w:sz w:val="24"/>
          <w:highlight w:val="none"/>
        </w:rPr>
        <w:t>1.本人</w:t>
      </w:r>
      <w:r>
        <w:rPr>
          <w:rFonts w:hint="eastAsia" w:ascii="仿宋_GB2312" w:hAnsi="宋体"/>
          <w:sz w:val="24"/>
          <w:highlight w:val="none"/>
        </w:rPr>
        <w:t>在</w:t>
      </w:r>
      <w:r>
        <w:rPr>
          <w:rFonts w:hint="eastAsia"/>
          <w:sz w:val="24"/>
          <w:highlight w:val="none"/>
          <w:lang w:eastAsia="zh-CN"/>
        </w:rPr>
        <w:t>毕业论文（设计）</w:t>
      </w:r>
      <w:r>
        <w:rPr>
          <w:rFonts w:hint="eastAsia"/>
          <w:sz w:val="24"/>
          <w:highlight w:val="none"/>
        </w:rPr>
        <w:t>撰写过程中遵守学校有关规定，恪守学术规范，</w:t>
      </w:r>
      <w:r>
        <w:rPr>
          <w:rFonts w:hint="eastAsia" w:ascii="宋体" w:hAnsi="宋体"/>
          <w:sz w:val="24"/>
          <w:highlight w:val="none"/>
          <w:lang w:eastAsia="zh-CN"/>
        </w:rPr>
        <w:t>毕业论文（</w:t>
      </w:r>
      <w:r>
        <w:rPr>
          <w:rFonts w:hint="eastAsia" w:ascii="宋体" w:hAnsi="宋体" w:eastAsia="宋体" w:cs="Times New Roman"/>
          <w:sz w:val="24"/>
          <w:lang w:eastAsia="zh-CN"/>
        </w:rPr>
        <w:t>设计）是在指导教师的指导下独立完成；</w:t>
      </w:r>
    </w:p>
    <w:p w14:paraId="3905875E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2．论文所使用的相关资料、数据、观点等均真实可靠，文中所有引用他人观点、材料、数据、图表均已注释说明来源；</w:t>
      </w:r>
    </w:p>
    <w:p w14:paraId="42C78928"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3．论文无抄袭、剽窃或不正当引用他人学术观点、思想和学术成果，</w:t>
      </w:r>
      <w:r>
        <w:rPr>
          <w:rFonts w:hint="eastAsia" w:ascii="宋体" w:hAnsi="宋体" w:eastAsia="宋体" w:cs="Times New Roman"/>
          <w:sz w:val="24"/>
          <w:lang w:val="en-US" w:eastAsia="zh-CN"/>
        </w:rPr>
        <w:t>无</w:t>
      </w:r>
      <w:r>
        <w:rPr>
          <w:rFonts w:hint="eastAsia" w:ascii="宋体" w:hAnsi="宋体" w:eastAsia="宋体" w:cs="Times New Roman"/>
          <w:sz w:val="24"/>
          <w:lang w:eastAsia="zh-CN"/>
        </w:rPr>
        <w:t>伪造、篡改数据、</w:t>
      </w:r>
      <w:r>
        <w:rPr>
          <w:rFonts w:hint="eastAsia" w:ascii="宋体" w:hAnsi="宋体" w:eastAsia="宋体" w:cs="Times New Roman"/>
          <w:sz w:val="24"/>
          <w:lang w:val="en-US" w:eastAsia="zh-CN"/>
        </w:rPr>
        <w:t>AI代写</w:t>
      </w:r>
      <w:r>
        <w:rPr>
          <w:rFonts w:hint="eastAsia" w:ascii="宋体" w:hAnsi="宋体" w:eastAsia="宋体" w:cs="Times New Roman"/>
          <w:sz w:val="24"/>
          <w:lang w:eastAsia="zh-CN"/>
        </w:rPr>
        <w:t>的情况；</w:t>
      </w:r>
    </w:p>
    <w:p w14:paraId="0AF4CAA9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Times New Roman"/>
          <w:sz w:val="24"/>
          <w:lang w:eastAsia="zh-CN"/>
        </w:rPr>
        <w:t>4.本人知道学校对毕业论文（设</w:t>
      </w:r>
      <w:r>
        <w:rPr>
          <w:rFonts w:hint="eastAsia" w:ascii="宋体" w:hAnsi="宋体"/>
          <w:sz w:val="24"/>
          <w:lang w:eastAsia="zh-CN"/>
        </w:rPr>
        <w:t>计）</w:t>
      </w:r>
      <w:r>
        <w:rPr>
          <w:rFonts w:hint="eastAsia" w:ascii="宋体" w:hAnsi="宋体"/>
          <w:sz w:val="24"/>
        </w:rPr>
        <w:t>中的抄袭、剽窃、弄虚作假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  <w:lang w:val="en-US" w:eastAsia="zh-CN"/>
        </w:rPr>
        <w:t>AI代写</w:t>
      </w:r>
      <w:r>
        <w:rPr>
          <w:rFonts w:hint="eastAsia" w:ascii="宋体" w:hAnsi="宋体"/>
          <w:sz w:val="24"/>
        </w:rPr>
        <w:t>等违反学术规范的行为将严肃处理，并可能导致开除学籍、取消学士学位资格或注销并被追回已发放毕业证书、学士学位证书的严重后果；</w:t>
      </w:r>
    </w:p>
    <w:p w14:paraId="75B77F1A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5.若在学校组织的</w:t>
      </w:r>
      <w:r>
        <w:rPr>
          <w:rFonts w:hint="eastAsia" w:ascii="宋体" w:hAnsi="宋体"/>
          <w:sz w:val="24"/>
          <w:lang w:eastAsia="zh-CN"/>
        </w:rPr>
        <w:t>毕业论文（设计）</w:t>
      </w:r>
      <w:r>
        <w:rPr>
          <w:rFonts w:hint="eastAsia" w:ascii="宋体" w:hAnsi="宋体"/>
          <w:sz w:val="24"/>
        </w:rPr>
        <w:t>检查、评比中，被发现有抄袭、剽窃、弄虚作假等违反学术规范的行为，本人愿意接受学校按有关规定给予的处理，并承担相应责任。</w:t>
      </w:r>
    </w:p>
    <w:p w14:paraId="44CEC60B">
      <w:pPr>
        <w:spacing w:line="360" w:lineRule="auto"/>
        <w:ind w:firstLine="480" w:firstLineChars="200"/>
        <w:rPr>
          <w:rFonts w:hint="eastAsia"/>
          <w:sz w:val="24"/>
        </w:rPr>
      </w:pPr>
    </w:p>
    <w:p w14:paraId="5DD20587">
      <w:pPr>
        <w:spacing w:line="360" w:lineRule="auto"/>
        <w:ind w:firstLine="480" w:firstLineChars="200"/>
        <w:rPr>
          <w:rFonts w:hint="eastAsia"/>
          <w:sz w:val="24"/>
        </w:rPr>
      </w:pPr>
    </w:p>
    <w:p w14:paraId="1B45F885">
      <w:pPr>
        <w:spacing w:line="360" w:lineRule="auto"/>
        <w:ind w:firstLine="480" w:firstLineChars="200"/>
        <w:rPr>
          <w:rFonts w:hint="eastAsia"/>
          <w:sz w:val="24"/>
        </w:rPr>
      </w:pPr>
    </w:p>
    <w:p w14:paraId="40F81C84">
      <w:pPr>
        <w:spacing w:line="360" w:lineRule="auto"/>
        <w:ind w:firstLine="480" w:firstLineChars="200"/>
        <w:rPr>
          <w:rFonts w:hint="eastAsia"/>
          <w:sz w:val="24"/>
        </w:rPr>
      </w:pPr>
    </w:p>
    <w:p w14:paraId="47F784AC">
      <w:pPr>
        <w:spacing w:line="360" w:lineRule="auto"/>
        <w:ind w:firstLine="480" w:firstLineChars="200"/>
        <w:rPr>
          <w:rFonts w:hint="eastAsia"/>
          <w:sz w:val="24"/>
        </w:rPr>
      </w:pPr>
    </w:p>
    <w:p w14:paraId="176622B5">
      <w:pPr>
        <w:spacing w:line="360" w:lineRule="auto"/>
        <w:rPr>
          <w:rFonts w:hint="eastAsia"/>
          <w:sz w:val="24"/>
        </w:rPr>
      </w:pPr>
    </w:p>
    <w:p w14:paraId="3EC54FD4">
      <w:pPr>
        <w:spacing w:line="360" w:lineRule="auto"/>
        <w:rPr>
          <w:rFonts w:hint="eastAsia"/>
          <w:sz w:val="24"/>
        </w:rPr>
      </w:pPr>
    </w:p>
    <w:p w14:paraId="7B0CB36E">
      <w:pPr>
        <w:spacing w:line="360" w:lineRule="auto"/>
        <w:rPr>
          <w:rFonts w:hint="eastAsia"/>
          <w:sz w:val="24"/>
        </w:rPr>
      </w:pPr>
    </w:p>
    <w:p w14:paraId="6EFA0423">
      <w:pPr>
        <w:spacing w:line="360" w:lineRule="auto"/>
        <w:rPr>
          <w:rFonts w:hint="eastAsia"/>
          <w:sz w:val="24"/>
        </w:rPr>
      </w:pPr>
    </w:p>
    <w:p w14:paraId="5A3C9564">
      <w:pPr>
        <w:spacing w:line="360" w:lineRule="auto"/>
        <w:rPr>
          <w:rFonts w:hint="eastAsia"/>
          <w:sz w:val="24"/>
        </w:rPr>
      </w:pPr>
    </w:p>
    <w:p w14:paraId="2B9ADE1D">
      <w:pPr>
        <w:spacing w:line="360" w:lineRule="auto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 xml:space="preserve">承诺人签名：   </w:t>
      </w:r>
    </w:p>
    <w:p w14:paraId="096D3A3E">
      <w:pPr>
        <w:spacing w:line="360" w:lineRule="auto"/>
        <w:ind w:firstLine="5160" w:firstLineChars="2150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</w:p>
    <w:p w14:paraId="60EFD123">
      <w:pPr>
        <w:spacing w:line="360" w:lineRule="auto"/>
        <w:ind w:firstLine="5760" w:firstLineChars="2400"/>
        <w:rPr>
          <w:rFonts w:hint="eastAsia"/>
          <w:sz w:val="24"/>
        </w:rPr>
      </w:pPr>
      <w:r>
        <w:rPr>
          <w:rFonts w:hint="eastAsia"/>
          <w:sz w:val="24"/>
        </w:rPr>
        <w:t>年    月    日</w:t>
      </w:r>
    </w:p>
    <w:p w14:paraId="4C7F743E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i/>
          <w:iCs/>
          <w:sz w:val="24"/>
        </w:rPr>
        <w:t>签名日期为论文定稿日期</w:t>
      </w:r>
      <w:r>
        <w:rPr>
          <w:rFonts w:hint="eastAsia"/>
          <w:sz w:val="24"/>
        </w:rPr>
        <w:t>）</w:t>
      </w:r>
    </w:p>
    <w:p w14:paraId="4DE7318B">
      <w:pPr>
        <w:snapToGrid w:val="0"/>
        <w:jc w:val="center"/>
        <w:rPr>
          <w:rFonts w:ascii="宋体" w:hAnsi="宋体"/>
          <w:b/>
          <w:bCs/>
          <w:sz w:val="32"/>
          <w:szCs w:val="32"/>
          <w:highlight w:val="yellow"/>
        </w:rPr>
        <w:sectPr>
          <w:footerReference r:id="rId6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</w:p>
    <w:p w14:paraId="768A83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-328930</wp:posOffset>
                </wp:positionV>
                <wp:extent cx="1800225" cy="932180"/>
                <wp:effectExtent l="4445" t="4445" r="5080" b="158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2A84106"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题目：黑体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，三号，加粗，居中</w:t>
                            </w:r>
                          </w:p>
                          <w:p w14:paraId="79E5765B"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副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标题：黑体，小三号，加粗，居中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2" o:spid="_x0000_s1026" o:spt="202" type="#_x0000_t202" style="position:absolute;left:0pt;margin-left:327pt;margin-top:-25.9pt;height:73.4pt;width:141.75pt;z-index:251662336;mso-width-relative:page;mso-height-relative:page;" fillcolor="#FFFFFF" filled="t" stroked="t" coordsize="21600,21600" o:gfxdata="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nnCFTZAAAA&#10;CgEAAA8AAAAAAAAAAQAgAAAAIgAAAGRycy9kb3ducmV2LnhtbFBLAQIUABQAAAAIAIdO4kD6Kn5W&#10;HAIAAHc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62A84106"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题目：黑体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，三号，加粗，居中</w:t>
                      </w:r>
                    </w:p>
                    <w:p w14:paraId="79E5765B"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副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标题：黑体，小三号，加粗，居中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185420</wp:posOffset>
                </wp:positionV>
                <wp:extent cx="95250" cy="1296035"/>
                <wp:effectExtent l="4445" t="4445" r="14605" b="13970"/>
                <wp:wrapNone/>
                <wp:docPr id="1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96035"/>
                        </a:xfrm>
                        <a:prstGeom prst="leftBracket">
                          <a:avLst>
                            <a:gd name="adj" fmla="val 113388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85" type="#_x0000_t85" style="position:absolute;left:0pt;margin-left:-8.7pt;margin-top:14.6pt;height:102.05pt;width:7.5pt;z-index:251699200;mso-width-relative:page;mso-height-relative:page;" filled="f" stroked="t" coordsize="21600,21600" o:gfxdata="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9dHI+1QAAAAkBAAAPAAAAAAAAAAEAIAAAACIAAABkcnMvZG93bnJldi54&#10;bWxQSwECFAAUAAAACACHTuJAqPy4SDYCAABZBAAADgAAAAAAAAABACAAAAAkAQAAZHJzL2Uyb0Rv&#10;Yy54bWxQSwUGAAAAAAYABgBZAQAAzA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32"/>
          <w:szCs w:val="32"/>
          <w:highlight w:val="none"/>
          <w:lang w:bidi="ar"/>
        </w:rPr>
        <w:t>论文题目</w:t>
      </w: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</w:rPr>
        <w:t>×××××××</w:t>
      </w:r>
    </w:p>
    <w:p w14:paraId="49EA6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198755</wp:posOffset>
                </wp:positionV>
                <wp:extent cx="381000" cy="914400"/>
                <wp:effectExtent l="4445" t="4445" r="14605" b="14605"/>
                <wp:wrapNone/>
                <wp:docPr id="13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BB878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1.5</w:t>
                            </w:r>
                          </w:p>
                          <w:p w14:paraId="27B919F7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倍</w:t>
                            </w:r>
                          </w:p>
                          <w:p w14:paraId="5707FA1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</w:t>
                            </w:r>
                          </w:p>
                          <w:p w14:paraId="2A0A98B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-50.7pt;margin-top:15.65pt;height:72pt;width:30pt;z-index:251698176;mso-width-relative:page;mso-height-relative:page;" fillcolor="#FFFFFF" filled="t" stroked="t" coordsize="21600,21600" o:gfxdata="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i0ZsLZAAAACwEAAA8AAAAAAAAAAQAgAAAAIgAAAGRycy9kb3ducmV2LnhtbFBLAQIU&#10;ABQAAAAIAIdO4kC6EVkTKwIAAGoEAAAOAAAAAAAAAAEAIAAAACgBAABkcnMvZTJvRG9jLnhtbFBL&#10;BQYAAAAABgAGAFkBAADF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ABB878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1.5</w:t>
                      </w:r>
                    </w:p>
                    <w:p w14:paraId="27B919F7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倍</w:t>
                      </w:r>
                    </w:p>
                    <w:p w14:paraId="5707FA1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</w:t>
                      </w:r>
                    </w:p>
                    <w:p w14:paraId="2A0A98B6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 w:val="0"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5329555</wp:posOffset>
                </wp:positionH>
                <wp:positionV relativeFrom="paragraph">
                  <wp:posOffset>244475</wp:posOffset>
                </wp:positionV>
                <wp:extent cx="1198880" cy="898525"/>
                <wp:effectExtent l="5080" t="4445" r="15240" b="1143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183D1DD"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该行黑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</w:p>
                          <w:p w14:paraId="45E1E770">
                            <w:pP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加粗，居中，</w:t>
                            </w:r>
                          </w:p>
                          <w:p w14:paraId="7AA6CE8B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学号中的字母小写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419.65pt;margin-top:19.25pt;height:70.75pt;width:94.4pt;z-index:251676672;mso-width-relative:page;mso-height-relative:page;" fillcolor="#FFFFFF" filled="t" stroked="t" coordsize="21600,21600" o:gfxdata="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vQXYc&#10;2AAAAAsBAAAPAAAAAAAAAAEAIAAAACIAAABkcnMvZG93bnJldi54bWxQSwECFAAUAAAACACHTuJA&#10;XvRn8iECAAB3BAAADgAAAAAAAAABACAAAAAn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183D1DD"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该行黑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</w:p>
                    <w:p w14:paraId="45E1E770">
                      <w:pP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加粗，居中，</w:t>
                      </w:r>
                    </w:p>
                    <w:p w14:paraId="7AA6CE8B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学号中的字母小写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30"/>
          <w:szCs w:val="30"/>
          <w:highlight w:val="none"/>
          <w:lang w:eastAsia="zh-CN" w:bidi="ar"/>
        </w:rPr>
        <w:t>——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30"/>
          <w:szCs w:val="30"/>
          <w:highlight w:val="none"/>
          <w:lang w:val="en-US" w:eastAsia="zh-CN" w:bidi="ar"/>
        </w:rPr>
        <w:t>副</w:t>
      </w:r>
      <w:r>
        <w:rPr>
          <w:rFonts w:hint="eastAsia" w:ascii="黑体" w:hAnsi="黑体" w:eastAsia="黑体" w:cs="黑体"/>
          <w:b/>
          <w:bCs w:val="0"/>
          <w:kern w:val="0"/>
          <w:sz w:val="30"/>
          <w:szCs w:val="30"/>
          <w:highlight w:val="none"/>
          <w:lang w:eastAsia="zh-CN" w:bidi="ar"/>
        </w:rPr>
        <w:t>标题</w:t>
      </w:r>
      <w:r>
        <w:rPr>
          <w:rFonts w:hint="eastAsia" w:ascii="黑体" w:hAnsi="黑体" w:eastAsia="黑体" w:cs="黑体"/>
          <w:b/>
          <w:bCs w:val="0"/>
          <w:color w:val="000000"/>
          <w:sz w:val="30"/>
          <w:szCs w:val="30"/>
        </w:rPr>
        <w:t>×××××</w:t>
      </w:r>
    </w:p>
    <w:p w14:paraId="5825C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145415</wp:posOffset>
                </wp:positionV>
                <wp:extent cx="152400" cy="635"/>
                <wp:effectExtent l="0" t="0" r="0" b="0"/>
                <wp:wrapNone/>
                <wp:docPr id="16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20.7pt;margin-top:11.45pt;height:0.05pt;width:12pt;z-index:251701248;mso-width-relative:page;mso-height-relative:page;" filled="f" stroked="t" coordsize="21600,21600" o:gfxdata="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aGdeZ&#10;1wAAAAkBAAAPAAAAAAAAAAEAIAAAACIAAABkcnMvZG93bnJldi54bWxQSwECFAAUAAAACACHTuJA&#10;JpYVxOkBAADe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145415</wp:posOffset>
                </wp:positionV>
                <wp:extent cx="257175" cy="635"/>
                <wp:effectExtent l="0" t="48895" r="9525" b="64770"/>
                <wp:wrapNone/>
                <wp:docPr id="15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94.8pt;margin-top:11.45pt;height:0.05pt;width:20.25pt;z-index:251700224;mso-width-relative:page;mso-height-relative:page;" filled="f" stroked="t" coordsize="21600,21600" o:gfxdata="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YerePaAAAACQEAAA8AAAAAAAAAAQAgAAAAIgAAAGRycy9kb3ducmV2LnhtbFBLAQIU&#10;ABQAAAAIAIdO4kA7JaZ+8QEAAN8DAAAOAAAAAAAAAAEAIAAAACkBAABkcnMvZTJvRG9jLnhtbFBL&#10;BQYAAAAABgAGAFkBAACM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color w:val="000000"/>
          <w:sz w:val="24"/>
          <w:szCs w:val="24"/>
          <w:lang w:val="en-US" w:eastAsia="zh-CN"/>
        </w:rPr>
        <w:t>202×级××专业××班级      js××          ××（姓名）</w:t>
      </w:r>
    </w:p>
    <w:p w14:paraId="05942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left"/>
        <w:textAlignment w:val="auto"/>
        <w:rPr>
          <w:rFonts w:hint="eastAsia" w:ascii="宋体" w:hAnsi="宋体" w:cs="宋体"/>
          <w:kern w:val="0"/>
          <w:sz w:val="24"/>
          <w:highlight w:val="none"/>
          <w:lang w:bidi="ar"/>
        </w:rPr>
      </w:pPr>
      <w:r>
        <w:rPr>
          <w:rFonts w:hint="eastAsia" w:ascii="黑体" w:hAnsi="黑体" w:eastAsia="黑体" w:cs="黑体"/>
          <w:b/>
          <w:bCs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191135</wp:posOffset>
                </wp:positionV>
                <wp:extent cx="1760220" cy="280670"/>
                <wp:effectExtent l="4445" t="4445" r="6985" b="1968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38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B03A77C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宋体，小四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1.5倍行距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1" o:spid="_x0000_s1026" o:spt="202" type="#_x0000_t202" style="position:absolute;left:0pt;margin-left:154.3pt;margin-top:15.05pt;height:22.1pt;width:138.6pt;z-index:251663360;mso-width-relative:page;mso-height-relative:page;" fillcolor="#FFFFFF" filled="t" stroked="t" coordsize="21600,21600" o:gfxdata="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MILozDX&#10;AAAACQEAAA8AAAAAAAAAAQAgAAAAIgAAAGRycy9kb3ducmV2LnhtbFBLAQIUABQAAAAIAIdO4kA8&#10;JZvAIQIAAHcEAAAOAAAAAAAAAAEAIAAAACYBAABkcnMvZTJvRG9jLnhtbFBLBQYAAAAABgAGAFkB&#10;AAC5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7B03A77C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宋体，小四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bidi="ar"/>
        </w:rPr>
        <w:t>摘 要</w:t>
      </w:r>
      <w:r>
        <w:rPr>
          <w:rFonts w:hint="eastAsia" w:ascii="黑体" w:hAnsi="黑体" w:eastAsia="黑体" w:cs="黑体"/>
          <w:b/>
          <w:bCs w:val="0"/>
          <w:kern w:val="0"/>
          <w:sz w:val="24"/>
          <w:szCs w:val="24"/>
          <w:highlight w:val="none"/>
          <w:lang w:eastAsia="zh-CN" w:bidi="ar"/>
        </w:rPr>
        <w:t>：</w:t>
      </w:r>
      <w:r>
        <w:rPr>
          <w:rFonts w:hint="eastAsia"/>
          <w:color w:val="000000"/>
          <w:sz w:val="24"/>
        </w:rPr>
        <w:t>×××××××××</w:t>
      </w:r>
    </w:p>
    <w:p w14:paraId="51CF1DB3">
      <w:pPr>
        <w:widowControl/>
        <w:spacing w:line="480" w:lineRule="auto"/>
        <w:ind w:left="1439" w:leftChars="228" w:hanging="960" w:hangingChars="400"/>
        <w:rPr>
          <w:rFonts w:ascii="宋体" w:hAnsi="宋体" w:cs="宋体"/>
          <w:kern w:val="0"/>
          <w:sz w:val="24"/>
          <w:highlight w:val="none"/>
          <w:lang w:bidi="ar"/>
        </w:rPr>
      </w:pPr>
      <w:r>
        <w:rPr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4445</wp:posOffset>
                </wp:positionV>
                <wp:extent cx="0" cy="467360"/>
                <wp:effectExtent l="48895" t="0" r="65405" b="889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o:spt="20" style="position:absolute;left:0pt;margin-left:14.85pt;margin-top:0.35pt;height:36.8pt;width:0pt;z-index:251666432;mso-width-relative:page;mso-height-relative:page;" filled="f" stroked="t" coordsize="21600,21600" o:gfxdata="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JfZmNIAAAAFAQAADwAAAAAAAAABACAAAAAiAAAAZHJzL2Rvd25yZXYueG1sUEsB&#10;AhQAFAAAAAgAh07iQEHGMKX7AQAAAgQAAA4AAAAAAAAAAQAgAAAAIQEAAGRycy9lMm9Eb2MueG1s&#10;UEsFBgAAAAAGAAYAWQEAAI4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530860</wp:posOffset>
                </wp:positionV>
                <wp:extent cx="1221105" cy="483870"/>
                <wp:effectExtent l="4445" t="4445" r="12700" b="698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FF919FA">
                            <w:pP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黑体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</w:t>
                            </w:r>
                          </w:p>
                          <w:p w14:paraId="7DC2E755">
                            <w:pPr>
                              <w:rPr>
                                <w:rFonts w:hint="default" w:eastAsia="宋体"/>
                                <w:b w:val="0"/>
                                <w:b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6" o:spid="_x0000_s1026" o:spt="202" type="#_x0000_t202" style="position:absolute;left:0pt;margin-left:-26.9pt;margin-top:41.8pt;height:38.1pt;width:96.15pt;z-index:251665408;mso-width-relative:page;mso-height-relative:page;" fillcolor="#FFFFFF" filled="t" stroked="t" coordsize="21600,21600" o:gfxdata="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oj+&#10;0NgAAAAKAQAADwAAAAAAAAABACAAAAAiAAAAZHJzL2Rvd25yZXYueG1sUEsBAhQAFAAAAAgAh07i&#10;QHYRdSg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FF919FA">
                      <w:pP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黑体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</w:t>
                      </w:r>
                    </w:p>
                    <w:p w14:paraId="7DC2E755">
                      <w:pPr>
                        <w:rPr>
                          <w:rFonts w:hint="default" w:eastAsia="宋体"/>
                          <w:b w:val="0"/>
                          <w:b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加粗，加冒号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kern w:val="0"/>
          <w:sz w:val="24"/>
          <w:highlight w:val="none"/>
          <w:lang w:bidi="ar"/>
        </w:rPr>
        <w:br w:type="textWrapping"/>
      </w:r>
    </w:p>
    <w:p w14:paraId="4C1C633C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 w14:paraId="4F5A9C3D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 w14:paraId="0033AC2E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 w14:paraId="1DA277A3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 w14:paraId="453C518D">
      <w:pPr>
        <w:widowControl/>
        <w:spacing w:line="480" w:lineRule="auto"/>
        <w:jc w:val="left"/>
        <w:rPr>
          <w:rFonts w:ascii="宋体" w:hAnsi="宋体" w:cs="宋体"/>
          <w:kern w:val="0"/>
          <w:sz w:val="24"/>
          <w:highlight w:val="none"/>
          <w:lang w:bidi="ar"/>
        </w:rPr>
      </w:pPr>
    </w:p>
    <w:p w14:paraId="5C446219">
      <w:pPr>
        <w:widowControl/>
        <w:spacing w:line="480" w:lineRule="auto"/>
        <w:ind w:left="240" w:hanging="361" w:hangingChars="100"/>
        <w:jc w:val="left"/>
        <w:rPr>
          <w:rFonts w:hint="eastAsia" w:ascii="宋体" w:hAnsi="宋体" w:cs="宋体"/>
          <w:b/>
          <w:bCs/>
          <w:kern w:val="0"/>
          <w:sz w:val="24"/>
          <w:highlight w:val="none"/>
          <w:lang w:bidi="ar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3321685</wp:posOffset>
                </wp:positionH>
                <wp:positionV relativeFrom="paragraph">
                  <wp:posOffset>353695</wp:posOffset>
                </wp:positionV>
                <wp:extent cx="2627630" cy="510540"/>
                <wp:effectExtent l="4445" t="4445" r="15875" b="1841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3FBBC34">
                            <w:pPr>
                              <w:rPr>
                                <w:rFonts w:hint="default" w:eastAsia="宋体"/>
                                <w:color w:val="FF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宋体，小四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用；分隔，最后一个关键词后面不加标点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符号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0" o:spid="_x0000_s1026" o:spt="202" type="#_x0000_t202" style="position:absolute;left:0pt;margin-left:261.55pt;margin-top:27.85pt;height:40.2pt;width:206.9pt;z-index:251664384;mso-width-relative:page;mso-height-relative:page;" fillcolor="#FFFFFF" filled="t" stroked="t" coordsize="21600,21600" o:gfxdata="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uirkvYAAAA&#10;CgEAAA8AAAAAAAAAAQAgAAAAIgAAAGRycy9kb3ducmV2LnhtbFBLAQIUABQAAAAIAIdO4kBEgN/p&#10;HQIAAHcEAAAOAAAAAAAAAAEAIAAAACc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3FBBC34">
                      <w:pPr>
                        <w:rPr>
                          <w:rFonts w:hint="default" w:eastAsia="宋体"/>
                          <w:color w:val="FF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宋体，小四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用；分隔，最后一个关键词后面不加标点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符号</w:t>
                      </w:r>
                    </w:p>
                  </w:txbxContent>
                </v:textbox>
              </v:shape>
            </w:pict>
          </mc:Fallback>
        </mc:AlternateContent>
      </w:r>
    </w:p>
    <w:p w14:paraId="3E3C182C">
      <w:pPr>
        <w:widowControl/>
        <w:spacing w:line="480" w:lineRule="auto"/>
        <w:ind w:left="240" w:hanging="241" w:hangingChars="100"/>
        <w:jc w:val="left"/>
        <w:rPr>
          <w:rFonts w:hint="eastAsia"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342265</wp:posOffset>
                </wp:positionV>
                <wp:extent cx="0" cy="467360"/>
                <wp:effectExtent l="48895" t="0" r="65405" b="889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26" o:spt="20" style="position:absolute;left:0pt;margin-left:22.3pt;margin-top:26.95pt;height:36.8pt;width:0pt;z-index:251668480;mso-width-relative:page;mso-height-relative:page;" filled="f" stroked="t" coordsize="21600,21600" o:gfxdata="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7ymvHVAAAACAEAAA8AAAAAAAAAAQAgAAAAIgAAAGRycy9kb3ducmV2Lnht&#10;bFBLAQIUABQAAAAIAIdO4kD7mTjB/AEAAAIEAAAOAAAAAAAAAAEAIAAAACQBAABkcnMvZTJvRG9j&#10;LnhtbFBLBQYAAAAABgAGAFkBAACS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bidi="ar"/>
        </w:rPr>
        <w:t>关键词</w:t>
      </w:r>
      <w:r>
        <w:rPr>
          <w:rFonts w:hint="eastAsia" w:ascii="黑体" w:hAnsi="黑体" w:eastAsia="黑体" w:cs="黑体"/>
          <w:b/>
          <w:bCs/>
          <w:kern w:val="0"/>
          <w:sz w:val="24"/>
          <w:highlight w:val="none"/>
          <w:lang w:eastAsia="zh-CN" w:bidi="ar"/>
        </w:rPr>
        <w:t>：</w:t>
      </w:r>
      <w:r>
        <w:rPr>
          <w:rFonts w:hint="eastAsia"/>
          <w:color w:val="000000"/>
          <w:sz w:val="24"/>
        </w:rPr>
        <w:t>×××××；×××××；×××××</w:t>
      </w:r>
    </w:p>
    <w:p w14:paraId="3ED842A5">
      <w:pPr>
        <w:widowControl/>
        <w:spacing w:line="480" w:lineRule="auto"/>
        <w:ind w:left="240" w:hanging="240" w:hangingChars="100"/>
        <w:jc w:val="left"/>
        <w:rPr>
          <w:highlight w:val="none"/>
        </w:rPr>
      </w:pPr>
      <w:r>
        <w:rPr>
          <w:rFonts w:ascii="宋体" w:hAnsi="宋体" w:cs="宋体"/>
          <w:kern w:val="0"/>
          <w:sz w:val="24"/>
          <w:highlight w:val="none"/>
          <w:lang w:bidi="ar"/>
        </w:rPr>
        <w:t xml:space="preserve"> </w:t>
      </w:r>
    </w:p>
    <w:p w14:paraId="2977B0F9">
      <w:pPr>
        <w:spacing w:line="480" w:lineRule="auto"/>
        <w:jc w:val="center"/>
        <w:rPr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76200</wp:posOffset>
                </wp:positionV>
                <wp:extent cx="2094865" cy="293370"/>
                <wp:effectExtent l="4445" t="4445" r="15240" b="698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2E1BF81"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黑体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</w:t>
                            </w: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-15.85pt;margin-top:6pt;height:23.1pt;width:164.95pt;z-index:251667456;mso-width-relative:page;mso-height-relative:page;" fillcolor="#FFFFFF" filled="t" stroked="t" coordsize="21600,21600" o:gfxdata="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q6Sr5&#10;1wAAAAkBAAAPAAAAAAAAAAEAIAAAACIAAABkcnMvZG93bnJldi54bWxQSwECFAAUAAAACACHTuJA&#10;3aHtMy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2E1BF81"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黑体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</w:t>
                      </w: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 w14:paraId="1A71AC26">
      <w:pPr>
        <w:spacing w:line="480" w:lineRule="auto"/>
        <w:jc w:val="center"/>
        <w:rPr>
          <w:highlight w:val="none"/>
        </w:rPr>
      </w:pP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356870</wp:posOffset>
                </wp:positionV>
                <wp:extent cx="635" cy="774065"/>
                <wp:effectExtent l="38100" t="0" r="56515" b="6985"/>
                <wp:wrapNone/>
                <wp:docPr id="25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o:spt="20" style="position:absolute;left:0pt;margin-left:228.25pt;margin-top:28.1pt;height:60.95pt;width:0.05pt;z-index:251711488;mso-width-relative:page;mso-height-relative:page;" filled="f" stroked="t" coordsize="21600,21600" o:gfxdata="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4Ecg2QAAAAoBAAAPAAAAAAAAAAEAIAAAACIAAABkcnMvZG93bnJldi54bWxQSwECFAAUAAAA&#10;CACHTuJAWqufK+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43246AB8">
      <w:pPr>
        <w:spacing w:line="480" w:lineRule="auto"/>
        <w:jc w:val="center"/>
        <w:rPr>
          <w:highlight w:val="none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219075</wp:posOffset>
                </wp:positionV>
                <wp:extent cx="1443990" cy="367665"/>
                <wp:effectExtent l="4445" t="4445" r="18415" b="8890"/>
                <wp:wrapNone/>
                <wp:docPr id="24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897212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 w:val="0"/>
                                <w:iCs w:val="0"/>
                                <w:color w:val="000000"/>
                                <w:sz w:val="24"/>
                                <w:lang w:val="en-US" w:eastAsia="zh-CN"/>
                              </w:rPr>
                              <w:t>英文摘要</w:t>
                            </w:r>
                            <w:r>
                              <w:rPr>
                                <w:rFonts w:hint="eastAsia"/>
                                <w:i w:val="0"/>
                                <w:iCs w:val="0"/>
                                <w:color w:val="000000"/>
                                <w:sz w:val="24"/>
                              </w:rPr>
                              <w:t>另起一页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3" o:spid="_x0000_s1026" o:spt="1" style="position:absolute;left:0pt;margin-left:81.05pt;margin-top:17.25pt;height:28.95pt;width:113.7pt;z-index:251710464;mso-width-relative:page;mso-height-relative:page;" fillcolor="#FFFFFF" filled="t" stroked="t" coordsize="21600,21600" o:gfxdata="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Tv1OnZAAAA&#10;CQEAAA8AAAAAAAAAAQAgAAAAIgAAAGRycy9kb3ducmV2LnhtbFBLAQIUABQAAAAIAIdO4kD2KhCn&#10;HAIAAG8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14897212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 w:val="0"/>
                          <w:iCs w:val="0"/>
                          <w:color w:val="000000"/>
                          <w:sz w:val="24"/>
                          <w:lang w:val="en-US" w:eastAsia="zh-CN"/>
                        </w:rPr>
                        <w:t>英文摘要</w:t>
                      </w:r>
                      <w:r>
                        <w:rPr>
                          <w:rFonts w:hint="eastAsia"/>
                          <w:i w:val="0"/>
                          <w:iCs w:val="0"/>
                          <w:color w:val="000000"/>
                          <w:sz w:val="24"/>
                        </w:rPr>
                        <w:t>另起一页</w:t>
                      </w:r>
                    </w:p>
                  </w:txbxContent>
                </v:textbox>
              </v:rect>
            </w:pict>
          </mc:Fallback>
        </mc:AlternateContent>
      </w:r>
    </w:p>
    <w:p w14:paraId="6FF09DDA">
      <w:pPr>
        <w:spacing w:line="480" w:lineRule="auto"/>
        <w:jc w:val="center"/>
        <w:rPr>
          <w:highlight w:val="none"/>
        </w:rPr>
      </w:pPr>
    </w:p>
    <w:p w14:paraId="46B0D5F1">
      <w:pPr>
        <w:spacing w:line="480" w:lineRule="auto"/>
        <w:jc w:val="center"/>
      </w:pPr>
    </w:p>
    <w:p w14:paraId="679DAF3B">
      <w:pPr>
        <w:spacing w:line="480" w:lineRule="auto"/>
        <w:jc w:val="both"/>
      </w:pPr>
    </w:p>
    <w:p w14:paraId="2A01DE5D"/>
    <w:p w14:paraId="318E9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 Regular" w:hAnsi="Times New Roman Regular" w:cs="Times New Roman Regular"/>
          <w:b/>
          <w:bCs/>
          <w:color w:val="000000"/>
          <w:sz w:val="32"/>
          <w:szCs w:val="32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24765</wp:posOffset>
                </wp:positionV>
                <wp:extent cx="4408805" cy="293370"/>
                <wp:effectExtent l="4445" t="5080" r="6350" b="6350"/>
                <wp:wrapNone/>
                <wp:docPr id="19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2A869D4"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摘要页页码：罗马大写数字，居中,小五，Times New Roman,页脚下边距1.75cm</w:t>
                            </w:r>
                          </w:p>
                          <w:p w14:paraId="7771FBF8"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-18.8pt;margin-top:1.95pt;height:23.1pt;width:347.15pt;z-index:251704320;mso-width-relative:page;mso-height-relative:page;" fillcolor="#FFFFFF" filled="t" stroked="t" coordsize="21600,21600" o:gfxdata="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GixDM&#10;1wAAAAgBAAAPAAAAAAAAAAEAIAAAACIAAABkcnMvZG93bnJldi54bWxQSwECFAAUAAAACACHTuJA&#10;BYQVtS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12A869D4"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  <w:t>摘要页页码：罗马大写数字，居中,小五，Times New Roman,页脚下边距1.75cm</w:t>
                      </w:r>
                    </w:p>
                    <w:p w14:paraId="7771FBF8"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330835</wp:posOffset>
                </wp:positionV>
                <wp:extent cx="533400" cy="533400"/>
                <wp:effectExtent l="3175" t="3175" r="15875" b="15875"/>
                <wp:wrapNone/>
                <wp:docPr id="20" name="直线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533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2" o:spid="_x0000_s1026" o:spt="20" style="position:absolute;left:0pt;margin-left:181.05pt;margin-top:26.05pt;height:42pt;width:42pt;z-index:251705344;mso-width-relative:page;mso-height-relative:page;" filled="f" stroked="t" coordsize="21600,21600" o:gfxdata="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lP5Ou2QAAAAoBAAAPAAAAAAAAAAEAIAAAACIAAABkcnMvZG93bnJldi54bWxQSwECFAAU&#10;AAAACACHTuJAZs9QoPABAADiAwAADgAAAAAAAAABACAAAAAoAQAAZHJzL2Uyb0RvYy54bWxQSwUG&#10;AAAAAAYABgBZAQAAig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kern w:val="0"/>
          <w:sz w:val="32"/>
          <w:szCs w:val="32"/>
          <w:highlight w:val="none"/>
          <w:lang w:bidi="ar"/>
        </w:rPr>
        <w:br w:type="page"/>
      </w:r>
      <w:r>
        <w:rPr>
          <w:rFonts w:hint="eastAsia" w:ascii="黑体" w:hAnsi="黑体" w:eastAsia="黑体" w:cs="黑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-701040</wp:posOffset>
                </wp:positionH>
                <wp:positionV relativeFrom="paragraph">
                  <wp:posOffset>185420</wp:posOffset>
                </wp:positionV>
                <wp:extent cx="381000" cy="914400"/>
                <wp:effectExtent l="4445" t="4445" r="14605" b="14605"/>
                <wp:wrapNone/>
                <wp:docPr id="2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2FC7E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1.5</w:t>
                            </w:r>
                          </w:p>
                          <w:p w14:paraId="51610F2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倍</w:t>
                            </w:r>
                          </w:p>
                          <w:p w14:paraId="75BE376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行</w:t>
                            </w:r>
                          </w:p>
                          <w:p w14:paraId="054A1DB6"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55.2pt;margin-top:14.6pt;height:72pt;width:30pt;z-index:251712512;mso-width-relative:page;mso-height-relative:page;" fillcolor="#FFFFFF" filled="t" stroked="t" coordsize="21600,21600" o:gfxdata="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P5Wih2gAAAAsBAAAP&#10;AAAAAAAAAAEAIAAAACIAAABkcnMvZG93bnJldi54bWxQSwECFAAUAAAACACHTuJAGmnF7BYCAABE&#10;BAAADgAAAAAAAAABACAAAAApAQAAZHJzL2Uyb0RvYy54bWxQSwUGAAAAAAYABgBZAQAAs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2FC7E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1.5</w:t>
                      </w:r>
                    </w:p>
                    <w:p w14:paraId="51610F2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倍</w:t>
                      </w:r>
                    </w:p>
                    <w:p w14:paraId="75BE376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行</w:t>
                      </w:r>
                    </w:p>
                    <w:p w14:paraId="054A1DB6"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147320</wp:posOffset>
                </wp:positionV>
                <wp:extent cx="76200" cy="791210"/>
                <wp:effectExtent l="4445" t="4445" r="14605" b="23495"/>
                <wp:wrapNone/>
                <wp:docPr id="2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91210"/>
                        </a:xfrm>
                        <a:prstGeom prst="leftBracket">
                          <a:avLst>
                            <a:gd name="adj" fmla="val 8652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85" type="#_x0000_t85" style="position:absolute;left:0pt;margin-left:-8.7pt;margin-top:11.6pt;height:62.3pt;width:6pt;z-index:251713536;mso-width-relative:page;mso-height-relative:page;" filled="f" stroked="t" coordsize="21600,21600" o:gfxdata="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so6Z+1QAAAAkBAAAPAAAAAAAAAAEAIAAAACIAAABkcnMvZG93bnJldi54&#10;bWxQSwECFAAUAAAACACHTuJAvuodSTYCAABWBAAADgAAAAAAAAABACAAAAAkAQAAZHJzL2Uyb0Rv&#10;Yy54bWxQSwUGAAAAAAYABgBZAQAAzAUAAAAA&#10;" adj="1799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20955</wp:posOffset>
                </wp:positionV>
                <wp:extent cx="1694815" cy="918845"/>
                <wp:effectExtent l="4445" t="4445" r="15240" b="1016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61DF703"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题目：Times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，三号，加粗，居中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；</w:t>
                            </w:r>
                          </w:p>
                          <w:p w14:paraId="28D18919"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副标题：Times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小三，加粗，居中。</w:t>
                            </w:r>
                          </w:p>
                          <w:p w14:paraId="24281A68">
                            <w:pPr>
                              <w:rPr>
                                <w:rFonts w:hint="default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1" o:spid="_x0000_s1026" o:spt="202" type="#_x0000_t202" style="position:absolute;left:0pt;margin-left:332.25pt;margin-top:1.65pt;height:72.35pt;width:133.45pt;z-index:251669504;mso-width-relative:page;mso-height-relative:page;" fillcolor="#FFFFFF" filled="t" stroked="t" coordsize="21600,21600" o:gfxdata="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rEnIHY&#10;AAAACQEAAA8AAAAAAAAAAQAgAAAAIgAAAGRycy9kb3ducmV2LnhtbFBLAQIUABQAAAAIAIdO4kAa&#10;r4P6IAIAAHcEAAAOAAAAAAAAAAEAIAAAACcBAABkcnMvZTJvRG9jLnhtbFBLBQYAAAAABgAGAFkB&#10;AAC5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661DF703"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题目：Times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，三号，加粗，居中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；</w:t>
                      </w:r>
                    </w:p>
                    <w:p w14:paraId="28D18919"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副标题：Times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小三，加粗，居中。</w:t>
                      </w:r>
                    </w:p>
                    <w:p w14:paraId="24281A68">
                      <w:pPr>
                        <w:rPr>
                          <w:rFonts w:hint="default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 Regular" w:hAnsi="Times New Roman Regular" w:cs="Times New Roman Regular"/>
          <w:b/>
          <w:bCs/>
          <w:kern w:val="0"/>
          <w:sz w:val="32"/>
          <w:szCs w:val="32"/>
          <w:highlight w:val="none"/>
          <w:lang w:bidi="ar"/>
        </w:rPr>
        <w:t>The Dissertation Title</w:t>
      </w:r>
      <w:r>
        <w:rPr>
          <w:rFonts w:hint="default" w:ascii="Times New Roman Regular" w:hAnsi="Times New Roman Regular" w:cs="Times New Roman Regular"/>
          <w:b/>
          <w:bCs/>
          <w:kern w:val="0"/>
          <w:sz w:val="32"/>
          <w:szCs w:val="32"/>
          <w:highlight w:val="none"/>
          <w:lang w:val="en-US" w:eastAsia="zh-CN" w:bidi="ar"/>
        </w:rPr>
        <w:t xml:space="preserve"> </w:t>
      </w:r>
      <w:r>
        <w:rPr>
          <w:rFonts w:hint="default" w:ascii="Times New Roman Regular" w:hAnsi="Times New Roman Regular" w:cs="Times New Roman Regular"/>
          <w:b/>
          <w:bCs/>
          <w:color w:val="000000"/>
          <w:sz w:val="32"/>
          <w:szCs w:val="32"/>
        </w:rPr>
        <w:t>××××××</w:t>
      </w:r>
    </w:p>
    <w:p w14:paraId="5A823D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1302385</wp:posOffset>
                </wp:positionH>
                <wp:positionV relativeFrom="paragraph">
                  <wp:posOffset>384810</wp:posOffset>
                </wp:positionV>
                <wp:extent cx="2291715" cy="339725"/>
                <wp:effectExtent l="4445" t="4445" r="8890" b="1778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B7AD111">
                            <w:pP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小四，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1.5倍行距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102.55pt;margin-top:30.3pt;height:26.75pt;width:180.45pt;z-index:251670528;mso-width-relative:page;mso-height-relative:page;" fillcolor="#FFFFFF" filled="t" stroked="t" coordsize="21600,21600" o:gfxdata="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jjo3U1wAA&#10;AAoBAAAPAAAAAAAAAAEAIAAAACIAAABkcnMvZG93bnJldi54bWxQSwECFAAUAAAACACHTuJA20kF&#10;gB8CAAB3BAAADgAAAAAAAAABACAAAAAm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6B7AD111">
                      <w:pP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小四，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1.5倍行距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b/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-311150</wp:posOffset>
                </wp:positionH>
                <wp:positionV relativeFrom="paragraph">
                  <wp:posOffset>213360</wp:posOffset>
                </wp:positionV>
                <wp:extent cx="200025" cy="635"/>
                <wp:effectExtent l="0" t="0" r="0" b="0"/>
                <wp:wrapNone/>
                <wp:docPr id="28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24.5pt;margin-top:16.8pt;height:0.05pt;width:15.75pt;z-index:251714560;mso-width-relative:page;mso-height-relative:page;" filled="f" stroked="t" coordsize="21600,21600" o:gfxdata="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8KRt9gA&#10;AAAJAQAADwAAAAAAAAABACAAAAAiAAAAZHJzL2Rvd25yZXYueG1sUEsBAhQAFAAAAAgAh07iQH+s&#10;6n7mAQAA3Q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  <w:highlight w:val="none"/>
          <w:lang w:eastAsia="zh-CN" w:bidi="ar"/>
        </w:rPr>
        <w:t>——</w:t>
      </w:r>
      <w:r>
        <w:rPr>
          <w:rFonts w:hint="default" w:ascii="Times New Roman" w:hAnsi="Times New Roman" w:eastAsia="宋体" w:cs="Times New Roman"/>
          <w:b/>
          <w:bCs/>
          <w:color w:val="000000"/>
          <w:sz w:val="30"/>
          <w:szCs w:val="30"/>
        </w:rPr>
        <w:t>×××××</w:t>
      </w:r>
    </w:p>
    <w:p w14:paraId="59CBC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 Regular" w:hAnsi="Times New Roman Regular" w:eastAsia="宋体" w:cs="Times New Roman Regular"/>
          <w:b/>
          <w:bCs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default" w:ascii="Times New Roman Regular" w:hAnsi="Times New Roman Regular" w:cs="Times New Roman Regular"/>
          <w:b/>
          <w:bCs/>
          <w:sz w:val="24"/>
          <w:szCs w:val="24"/>
          <w:highlight w:val="none"/>
        </w:rPr>
        <w:t>Abstract</w:t>
      </w:r>
      <w:r>
        <w:rPr>
          <w:rFonts w:hint="eastAsia" w:ascii="Times New Roman Regular" w:hAnsi="Times New Roman Regular" w:cs="Times New Roman Regular"/>
          <w:b/>
          <w:bCs/>
          <w:sz w:val="24"/>
          <w:szCs w:val="24"/>
          <w:highlight w:val="none"/>
          <w:lang w:val="en-US" w:eastAsia="zh-CN"/>
        </w:rPr>
        <w:t>:</w:t>
      </w:r>
      <w:r>
        <w:rPr>
          <w:rFonts w:hint="default" w:ascii="Times New Roman Regular" w:hAnsi="Times New Roman Regular" w:cs="Times New Roman Regular"/>
          <w:b/>
          <w:bCs/>
          <w:color w:val="000000"/>
          <w:sz w:val="24"/>
          <w:szCs w:val="24"/>
        </w:rPr>
        <w:t>×××××××</w:t>
      </w:r>
    </w:p>
    <w:p w14:paraId="72E8C115">
      <w:pPr>
        <w:spacing w:line="480" w:lineRule="auto"/>
        <w:jc w:val="left"/>
        <w:rPr>
          <w:b/>
          <w:bCs/>
          <w:sz w:val="24"/>
          <w:highlight w:val="none"/>
        </w:rPr>
      </w:pPr>
      <w:r>
        <w:rPr>
          <w:rFonts w:hint="eastAsia" w:ascii="Heiti TC Light" w:hAnsi="Heiti TC Light" w:eastAsia="Heiti TC Light" w:cs="Heiti TC Light"/>
          <w:b w:val="0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16510</wp:posOffset>
                </wp:positionV>
                <wp:extent cx="0" cy="467360"/>
                <wp:effectExtent l="48895" t="0" r="65405" b="889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o:spt="20" style="position:absolute;left:0pt;margin-left:22.4pt;margin-top:1.3pt;height:36.8pt;width:0pt;z-index:251673600;mso-width-relative:page;mso-height-relative:page;" filled="f" stroked="t" coordsize="21600,21600" o:gfxdata="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XcT9rSAAAABgEAAA8AAAAAAAAAAQAgAAAAIgAAAGRycy9kb3ducmV2LnhtbFBL&#10;AQIUABQAAAAIAIdO4kAUoSGA/AEAAAIEAAAOAAAAAAAAAAEAIAAAACEBAABkcnMvZTJvRG9jLnht&#10;bFBLBQYAAAAABgAGAFkBAACPBQAAAAA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</w:p>
    <w:p w14:paraId="21A014C5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53FB3501">
      <w:pPr>
        <w:jc w:val="center"/>
        <w:rPr>
          <w:rFonts w:hint="eastAsia" w:ascii="宋体" w:hAnsi="宋体" w:cs="宋体"/>
          <w:sz w:val="24"/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120015</wp:posOffset>
                </wp:positionV>
                <wp:extent cx="1554480" cy="527685"/>
                <wp:effectExtent l="5080" t="4445" r="21590" b="2032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527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98F395C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7" o:spid="_x0000_s1026" o:spt="202" type="#_x0000_t202" style="position:absolute;left:0pt;margin-left:-15.75pt;margin-top:9.45pt;height:41.55pt;width:122.4pt;z-index:251672576;mso-width-relative:page;mso-height-relative:page;" fillcolor="#FFFFFF" filled="t" stroked="t" coordsize="21600,21600" o:gfxdata="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myPSdcA&#10;AAAKAQAADwAAAAAAAAABACAAAAAiAAAAZHJzL2Rvd25yZXYueG1sUEsBAhQAFAAAAAgAh07iQFWp&#10;vqMgAgAAdwQAAA4AAAAAAAAAAQAgAAAAJg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098F395C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 w14:paraId="53EB428C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00E6EF06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5AFF4F91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5F0D2166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09EECE72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71802351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4A72A6EF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0BBDFF2C">
      <w:pPr>
        <w:jc w:val="both"/>
        <w:rPr>
          <w:rFonts w:hint="eastAsia" w:ascii="宋体" w:hAnsi="宋体" w:cs="宋体"/>
          <w:sz w:val="24"/>
          <w:highlight w:val="none"/>
        </w:rPr>
      </w:pPr>
    </w:p>
    <w:p w14:paraId="3FC843F7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275DA09F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1689F1E0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3ECC5A3D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2F6713CD">
      <w:pPr>
        <w:jc w:val="center"/>
        <w:rPr>
          <w:rFonts w:hint="eastAsia" w:ascii="宋体" w:hAnsi="宋体" w:cs="宋体"/>
          <w:sz w:val="24"/>
          <w:highlight w:val="none"/>
        </w:rPr>
      </w:pPr>
    </w:p>
    <w:p w14:paraId="3433575F">
      <w:pPr>
        <w:rPr>
          <w:rFonts w:hint="eastAsia" w:ascii="宋体" w:hAnsi="宋体" w:cs="宋体"/>
          <w:sz w:val="24"/>
          <w:highlight w:val="none"/>
        </w:rPr>
      </w:pPr>
    </w:p>
    <w:p w14:paraId="49DB9C6D">
      <w:pPr>
        <w:widowControl/>
        <w:spacing w:line="480" w:lineRule="auto"/>
        <w:jc w:val="left"/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</w:pPr>
      <w:r>
        <w:rPr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34290</wp:posOffset>
                </wp:positionV>
                <wp:extent cx="2441575" cy="548640"/>
                <wp:effectExtent l="4445" t="4445" r="11430" b="1841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E9CF366">
                            <w:pPr>
                              <w:rPr>
                                <w:rFonts w:hint="default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小四，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用；分隔，最后一个关键词后面不加标点符号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244.95pt;margin-top:2.7pt;height:43.2pt;width:192.25pt;z-index:251671552;mso-width-relative:page;mso-height-relative:page;" fillcolor="#FFFFFF" filled="t" stroked="t" coordsize="21600,21600" o:gfxdata="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VuWhG&#10;1wAAAAgBAAAPAAAAAAAAAAEAIAAAACIAAABkcnMvZG93bnJldi54bWxQSwECFAAUAAAACACHTuJA&#10;xNyB3SICAAB3BAAADgAAAAAAAAABACAAAAAmAQAAZHJzL2Uyb0RvYy54bWxQSwUGAAAAAAYABgBZ&#10;AQAAu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E9CF366">
                      <w:pPr>
                        <w:rPr>
                          <w:rFonts w:hint="default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小四，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用；分隔，最后一个关键词后面不加标点符号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Heiti TC Light" w:hAnsi="Heiti TC Light" w:eastAsia="Heiti TC Light" w:cs="Heiti TC Light"/>
          <w:b w:val="0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273685</wp:posOffset>
                </wp:positionH>
                <wp:positionV relativeFrom="paragraph">
                  <wp:posOffset>389255</wp:posOffset>
                </wp:positionV>
                <wp:extent cx="0" cy="467360"/>
                <wp:effectExtent l="48895" t="0" r="65405" b="889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80435" y="5805805"/>
                          <a:ext cx="0" cy="467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60" o:spid="_x0000_s1026" o:spt="20" style="position:absolute;left:0pt;margin-left:21.55pt;margin-top:30.65pt;height:36.8pt;width:0pt;z-index:251674624;mso-width-relative:page;mso-height-relative:page;" filled="f" stroked="t" coordsize="21600,21600" o:gfxdata="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Fpzey9UAAAAIAQAADwAAAAAAAAABACAAAAAiAAAAZHJzL2Rvd25yZXYueG1s&#10;UEsBAhQAFAAAAAgAh07iQAUWGPb7AQAAAgQAAA4AAAAAAAAAAQAgAAAAJAEAAGRycy9lMm9Eb2Mu&#10;eG1sUEsFBgAAAAAGAAYAWQEAAJE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>Key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 xml:space="preserve"> </w:t>
      </w:r>
      <w:r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  <w:t>Words:</w:t>
      </w:r>
      <w:r>
        <w:rPr>
          <w:rFonts w:hint="eastAsia" w:ascii="Times New Roman Regular" w:hAnsi="Times New Roman Regular" w:eastAsia="宋体" w:cs="Times New Roman Regular"/>
          <w:b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 Regular" w:hAnsi="Times New Roman Regular" w:eastAsia="宋体" w:cs="Times New Roman Regular"/>
          <w:b w:val="0"/>
          <w:bCs/>
          <w:sz w:val="24"/>
          <w:szCs w:val="24"/>
          <w:highlight w:val="none"/>
        </w:rPr>
        <w:t>×××××</w:t>
      </w:r>
    </w:p>
    <w:p w14:paraId="135B1227">
      <w:pPr>
        <w:widowControl/>
        <w:spacing w:line="480" w:lineRule="auto"/>
        <w:jc w:val="both"/>
        <w:rPr>
          <w:rFonts w:hint="default" w:ascii="Times New Roman Regular" w:hAnsi="Times New Roman Regular" w:eastAsia="宋体" w:cs="Times New Roman Regular"/>
          <w:b/>
          <w:bCs/>
          <w:sz w:val="24"/>
          <w:szCs w:val="24"/>
          <w:highlight w:val="none"/>
        </w:rPr>
      </w:pPr>
    </w:p>
    <w:p w14:paraId="0B28A060">
      <w:pPr>
        <w:ind w:firstLine="723" w:firstLineChars="200"/>
        <w:jc w:val="left"/>
        <w:rPr>
          <w:rFonts w:hint="eastAsia" w:ascii="宋体" w:hAnsi="宋体" w:cs="宋体"/>
          <w:sz w:val="24"/>
          <w:highlight w:val="none"/>
        </w:r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-106045</wp:posOffset>
                </wp:positionH>
                <wp:positionV relativeFrom="paragraph">
                  <wp:posOffset>185420</wp:posOffset>
                </wp:positionV>
                <wp:extent cx="1548765" cy="538480"/>
                <wp:effectExtent l="4445" t="4445" r="8890" b="952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876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30B2FCB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 w:val="0"/>
                                <w:bCs w:val="0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Times New Roman，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bidi="ar"/>
                              </w:rPr>
                              <w:t>小四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顶格，加粗，加冒号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58" o:spid="_x0000_s1026" o:spt="202" type="#_x0000_t202" style="position:absolute;left:0pt;margin-left:-8.35pt;margin-top:14.6pt;height:42.4pt;width:121.95pt;z-index:251675648;mso-width-relative:page;mso-height-relative:page;" fillcolor="#FFFFFF" filled="t" stroked="t" coordsize="21600,21600" o:gfxdata="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ET96&#10;ctgAAAAKAQAADwAAAAAAAAABACAAAAAiAAAAZHJzL2Rvd25yZXYueG1sUEsBAhQAFAAAAAgAh07i&#10;QALMt6g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030B2FCB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 w:val="0"/>
                          <w:bCs w:val="0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Times New Roman，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bidi="ar"/>
                        </w:rPr>
                        <w:t>小四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  <w:t>，</w:t>
                      </w: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顶格，加粗，加冒号</w:t>
                      </w:r>
                    </w:p>
                  </w:txbxContent>
                </v:textbox>
              </v:shape>
            </w:pict>
          </mc:Fallback>
        </mc:AlternateContent>
      </w:r>
    </w:p>
    <w:p w14:paraId="09DF9654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181C79A2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74189E21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491D199A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3AB82ABF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6D8449E2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1DCDE534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253C8C87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61B72771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783DB9EA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2BE32DD1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0F359F5A">
      <w:pPr>
        <w:ind w:firstLine="480" w:firstLineChars="200"/>
        <w:jc w:val="left"/>
        <w:rPr>
          <w:rFonts w:hint="eastAsia"/>
          <w:sz w:val="24"/>
          <w:highlight w:val="none"/>
        </w:rPr>
      </w:pPr>
    </w:p>
    <w:p w14:paraId="7BC899FB">
      <w:pPr>
        <w:spacing w:line="300" w:lineRule="auto"/>
        <w:jc w:val="both"/>
        <w:rPr>
          <w:rFonts w:hint="eastAsia" w:eastAsia="黑体"/>
          <w:color w:val="000000"/>
          <w:sz w:val="32"/>
        </w:rPr>
        <w:sectPr>
          <w:footerReference r:id="rId7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rtlGutter w:val="0"/>
          <w:docGrid w:type="lines" w:linePitch="312" w:charSpace="0"/>
        </w:sectPr>
      </w:pPr>
    </w:p>
    <w:p w14:paraId="7B523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目□□录</w:t>
      </w:r>
    </w:p>
    <w:p w14:paraId="42968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auto"/>
        <w:jc w:val="center"/>
        <w:textAlignment w:val="auto"/>
        <w:rPr>
          <w:rFonts w:hint="eastAsia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</w:rPr>
        <w:t>体、居中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目录两字</w:t>
      </w:r>
      <w:r>
        <w:rPr>
          <w:rFonts w:hint="eastAsia"/>
          <w:i/>
          <w:iCs/>
          <w:color w:val="000000"/>
          <w:sz w:val="24"/>
          <w:lang w:val="en-US" w:eastAsia="zh-CN"/>
        </w:rPr>
        <w:t>之间</w:t>
      </w:r>
      <w:r>
        <w:rPr>
          <w:rFonts w:hint="eastAsia"/>
          <w:i/>
          <w:iCs/>
          <w:color w:val="000000"/>
          <w:sz w:val="24"/>
        </w:rPr>
        <w:t>空两格</w:t>
      </w:r>
      <w:r>
        <w:rPr>
          <w:rFonts w:hint="eastAsia"/>
          <w:i/>
          <w:iCs/>
          <w:color w:val="000000"/>
          <w:sz w:val="24"/>
          <w:lang w:eastAsia="zh-CN"/>
        </w:rPr>
        <w:t>，</w:t>
      </w:r>
      <w:r>
        <w:rPr>
          <w:rFonts w:hint="eastAsia"/>
          <w:i/>
          <w:iCs/>
          <w:color w:val="000000"/>
          <w:sz w:val="24"/>
          <w:lang w:val="en-US" w:eastAsia="zh-CN"/>
        </w:rPr>
        <w:t>与正文空一行</w:t>
      </w:r>
      <w:r>
        <w:rPr>
          <w:rFonts w:hint="eastAsia"/>
          <w:i/>
          <w:iCs/>
          <w:color w:val="000000"/>
          <w:sz w:val="24"/>
        </w:rPr>
        <w:t>）</w:t>
      </w:r>
    </w:p>
    <w:p w14:paraId="5E5393C8">
      <w:pPr>
        <w:keepNext w:val="0"/>
        <w:keepLines w:val="0"/>
        <w:pageBreakBefore w:val="0"/>
        <w:widowControl w:val="0"/>
        <w:tabs>
          <w:tab w:val="right" w:leader="dot" w:pos="8312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fldChar w:fldCharType="begin"/>
      </w:r>
      <w:r>
        <w:rPr>
          <w:rFonts w:hint="eastAsia" w:ascii="宋体" w:hAnsi="宋体" w:cs="宋体"/>
          <w:color w:val="000000"/>
          <w:sz w:val="28"/>
          <w:szCs w:val="28"/>
        </w:rPr>
        <w:instrText xml:space="preserve"> HYPERLINK \l _Toc18690 </w:instrText>
      </w:r>
      <w:r>
        <w:rPr>
          <w:rFonts w:hint="eastAsia" w:ascii="宋体" w:hAnsi="宋体" w:cs="宋体"/>
          <w:color w:val="000000"/>
          <w:sz w:val="28"/>
          <w:szCs w:val="28"/>
        </w:rPr>
        <w:fldChar w:fldCharType="separate"/>
      </w:r>
      <w:r>
        <w:rPr>
          <w:rFonts w:hint="eastAsia" w:ascii="宋体" w:hAnsi="宋体" w:cs="宋体"/>
          <w:color w:val="000000"/>
          <w:sz w:val="28"/>
          <w:szCs w:val="28"/>
        </w:rPr>
        <w:t>摘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sz w:val="28"/>
          <w:szCs w:val="28"/>
        </w:rPr>
        <w:t>要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eastAsia="zh-CN"/>
        </w:rPr>
        <w:t>）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……………………………………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</w:t>
      </w:r>
      <w:r>
        <w:rPr>
          <w:rFonts w:hint="eastAsia" w:ascii="宋体" w:hAnsi="宋体" w:cs="宋体"/>
          <w:color w:val="000000"/>
          <w:sz w:val="28"/>
          <w:szCs w:val="28"/>
        </w:rPr>
        <w:fldChar w:fldCharType="end"/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 w:cs="宋体"/>
          <w:color w:val="000000"/>
          <w:sz w:val="28"/>
          <w:szCs w:val="28"/>
        </w:rPr>
        <w:t>Ⅰ</w:t>
      </w:r>
    </w:p>
    <w:p w14:paraId="41C7925F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both"/>
        <w:textAlignment w:val="auto"/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instrText xml:space="preserve"> HYPERLINK \l _Toc2903 </w:instrTex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separate"/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>Abstract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eastAsia="zh-CN"/>
        </w:rPr>
        <w:t>）</w:t>
      </w:r>
      <w:r>
        <w:rPr>
          <w:rFonts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………………………………………………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 w:cs="宋体"/>
          <w:b w:val="0"/>
          <w:color w:val="000000"/>
          <w:sz w:val="28"/>
          <w:szCs w:val="28"/>
          <w:lang w:val="en-US" w:eastAsia="zh-CN"/>
        </w:rPr>
        <w:t>Ⅱ</w:t>
      </w:r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fldChar w:fldCharType="end"/>
      </w:r>
    </w:p>
    <w:p w14:paraId="5C0A4BA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both"/>
        <w:textAlignment w:val="auto"/>
        <w:rPr>
          <w:rFonts w:ascii="宋体" w:hAnsi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/>
          <w:b w:val="0"/>
          <w:bCs w:val="0"/>
          <w:color w:val="000000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（空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格）</w:t>
      </w:r>
      <w:r>
        <w:rPr>
          <w:rFonts w:hint="default" w:ascii="宋体" w:hAnsi="宋体"/>
          <w:b w:val="0"/>
          <w:bCs w:val="0"/>
          <w:color w:val="000000"/>
          <w:sz w:val="28"/>
          <w:szCs w:val="28"/>
          <w:lang w:val="en-US"/>
        </w:rPr>
        <w:t>XXX</w:t>
      </w:r>
      <w:r>
        <w:rPr>
          <w:rFonts w:hint="eastAsia" w:ascii="宋体" w:hAnsi="宋体"/>
          <w:b w:val="0"/>
          <w:bCs w:val="0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</w:rPr>
        <w:t>……………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  <w:lang w:eastAsia="zh-CN"/>
        </w:rPr>
        <w:t>…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</w:rPr>
        <w:t>………………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…………</w:t>
      </w:r>
      <w:r>
        <w:rPr>
          <w:rFonts w:hint="eastAsia"/>
          <w:b w:val="0"/>
          <w:bCs w:val="0"/>
          <w:color w:val="000000"/>
          <w:sz w:val="28"/>
          <w:szCs w:val="28"/>
        </w:rPr>
        <w:t>×</w:t>
      </w:r>
    </w:p>
    <w:p w14:paraId="38A08D6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" w:firstLineChars="100"/>
        <w:jc w:val="both"/>
        <w:textAlignment w:val="auto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</w:rPr>
        <w:t>1.1</w:t>
      </w:r>
      <w:r>
        <w:rPr>
          <w:rFonts w:hint="default" w:ascii="宋体" w:hAnsi="宋体"/>
          <w:b w:val="0"/>
          <w:bCs w:val="0"/>
          <w:color w:val="000000"/>
          <w:sz w:val="24"/>
          <w:lang w:val="en-US"/>
        </w:rPr>
        <w:t>XXXX</w:t>
      </w:r>
      <w:r>
        <w:rPr>
          <w:rFonts w:hint="eastAsia" w:ascii="宋体" w:hAnsi="宋体"/>
          <w:b w:val="0"/>
          <w:bCs w:val="0"/>
          <w:i/>
          <w:iCs/>
          <w:color w:val="000000"/>
          <w:sz w:val="24"/>
        </w:rPr>
        <w:t>（小四号宋体）</w:t>
      </w:r>
      <w:r>
        <w:rPr>
          <w:rFonts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……………………………………………</w:t>
      </w:r>
      <w:r>
        <w:rPr>
          <w:rFonts w:hint="eastAsia" w:ascii="宋体" w:hAnsi="宋体" w:cs="宋体"/>
          <w:b/>
          <w:bCs w:val="0"/>
          <w:color w:val="000000"/>
          <w:sz w:val="28"/>
          <w:szCs w:val="28"/>
          <w:lang w:val="en-US" w:eastAsia="zh-CN"/>
        </w:rPr>
        <w:t>……</w:t>
      </w:r>
      <w:r>
        <w:rPr>
          <w:rFonts w:ascii="宋体" w:hAnsi="宋体" w:cs="宋体"/>
          <w:b/>
          <w:bCs/>
          <w:color w:val="000000"/>
          <w:sz w:val="28"/>
          <w:szCs w:val="28"/>
        </w:rPr>
        <w:t>…</w:t>
      </w:r>
      <w:r>
        <w:rPr>
          <w:rFonts w:hint="eastAsia"/>
          <w:b w:val="0"/>
          <w:bCs w:val="0"/>
          <w:color w:val="000000"/>
          <w:sz w:val="24"/>
        </w:rPr>
        <w:t>×</w:t>
      </w:r>
    </w:p>
    <w:p w14:paraId="05A48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1.2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</w:t>
      </w:r>
      <w:r>
        <w:rPr>
          <w:rFonts w:hint="eastAsia"/>
          <w:color w:val="000000"/>
          <w:sz w:val="24"/>
        </w:rPr>
        <w:t>×</w:t>
      </w:r>
    </w:p>
    <w:p w14:paraId="3483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</w:t>
      </w:r>
      <w:r>
        <w:rPr>
          <w:rFonts w:hint="eastAsia"/>
          <w:color w:val="000000"/>
          <w:sz w:val="24"/>
        </w:rPr>
        <w:t>×</w:t>
      </w:r>
    </w:p>
    <w:p w14:paraId="1E74D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.1XXX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r>
        <w:rPr>
          <w:rFonts w:hint="eastAsia"/>
          <w:color w:val="000000"/>
          <w:sz w:val="24"/>
        </w:rPr>
        <w:t>×</w:t>
      </w:r>
    </w:p>
    <w:p w14:paraId="4D85F2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.2XXX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r>
        <w:rPr>
          <w:rFonts w:hint="eastAsia"/>
          <w:color w:val="000000"/>
          <w:sz w:val="24"/>
        </w:rPr>
        <w:t>×</w:t>
      </w:r>
    </w:p>
    <w:p w14:paraId="66A79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720" w:firstLineChars="300"/>
        <w:jc w:val="both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1.3</w:t>
      </w:r>
      <w:r>
        <w:rPr>
          <w:rFonts w:hint="default" w:ascii="宋体" w:hAnsi="宋体"/>
          <w:color w:val="000000"/>
          <w:sz w:val="24"/>
          <w:lang w:val="en-US"/>
        </w:rPr>
        <w:t>.3XXX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………………</w:t>
      </w:r>
      <w:r>
        <w:rPr>
          <w:rFonts w:hint="eastAsia"/>
          <w:color w:val="000000"/>
          <w:sz w:val="24"/>
        </w:rPr>
        <w:t>×</w:t>
      </w:r>
    </w:p>
    <w:p w14:paraId="1F24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1" w:firstLineChars="100"/>
        <w:jc w:val="both"/>
        <w:textAlignment w:val="auto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………………</w:t>
      </w:r>
    </w:p>
    <w:p w14:paraId="26AF5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（空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格）</w:t>
      </w:r>
      <w:r>
        <w:rPr>
          <w:rFonts w:hint="default" w:ascii="宋体" w:hAnsi="宋体"/>
          <w:color w:val="000000"/>
          <w:sz w:val="28"/>
          <w:szCs w:val="28"/>
          <w:lang w:val="en-US"/>
        </w:rPr>
        <w:t>XXX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  <w:lang w:eastAsia="zh-CN"/>
        </w:rPr>
        <w:t>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…………</w:t>
      </w:r>
      <w:r>
        <w:rPr>
          <w:rFonts w:hint="eastAsia"/>
          <w:color w:val="000000"/>
          <w:sz w:val="28"/>
          <w:szCs w:val="28"/>
        </w:rPr>
        <w:t>×</w:t>
      </w:r>
    </w:p>
    <w:p w14:paraId="21272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.1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 w:val="0"/>
          <w:bCs w:val="0"/>
          <w:i/>
          <w:iCs/>
          <w:color w:val="000000"/>
          <w:sz w:val="24"/>
        </w:rPr>
        <w:t>（小四号宋体）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</w:t>
      </w:r>
      <w:r>
        <w:rPr>
          <w:rFonts w:hint="eastAsia"/>
          <w:color w:val="000000"/>
          <w:sz w:val="24"/>
        </w:rPr>
        <w:t>×</w:t>
      </w:r>
    </w:p>
    <w:p w14:paraId="3BC60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jc w:val="both"/>
        <w:textAlignment w:val="auto"/>
        <w:rPr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.2</w:t>
      </w:r>
      <w:r>
        <w:rPr>
          <w:rFonts w:hint="default" w:ascii="宋体" w:hAnsi="宋体"/>
          <w:color w:val="000000"/>
          <w:sz w:val="24"/>
          <w:lang w:val="en-US"/>
        </w:rPr>
        <w:t>XXXX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……………………………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</w:t>
      </w:r>
      <w:r>
        <w:rPr>
          <w:rFonts w:hint="eastAsia"/>
          <w:color w:val="000000"/>
          <w:sz w:val="24"/>
        </w:rPr>
        <w:t>×</w:t>
      </w:r>
    </w:p>
    <w:p w14:paraId="6DB2A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1" w:firstLineChars="100"/>
        <w:jc w:val="both"/>
        <w:textAlignment w:val="auto"/>
        <w:rPr>
          <w:rFonts w:hint="eastAsia"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………………</w:t>
      </w:r>
    </w:p>
    <w:p w14:paraId="46553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N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按一级标题编号，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空</w:t>
      </w:r>
      <w:r>
        <w:rPr>
          <w:rFonts w:hint="eastAsia" w:ascii="宋体" w:hAnsi="宋体"/>
          <w:i/>
          <w:iCs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格）</w:t>
      </w:r>
      <w:r>
        <w:rPr>
          <w:rFonts w:hint="eastAsia" w:ascii="宋体" w:hAnsi="宋体"/>
          <w:i w:val="0"/>
          <w:iCs w:val="0"/>
          <w:color w:val="000000"/>
          <w:sz w:val="28"/>
          <w:szCs w:val="28"/>
          <w:lang w:val="en-US" w:eastAsia="zh-CN"/>
        </w:rPr>
        <w:t>结论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color w:val="000000"/>
          <w:sz w:val="28"/>
          <w:szCs w:val="28"/>
          <w:lang w:eastAsia="zh-CN"/>
        </w:rPr>
        <w:t>……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</w:t>
      </w:r>
      <w:r>
        <w:rPr>
          <w:rFonts w:hint="eastAsia" w:ascii="宋体" w:hAnsi="宋体"/>
          <w:b/>
          <w:bCs/>
          <w:color w:val="000000"/>
          <w:spacing w:val="2"/>
          <w:sz w:val="28"/>
          <w:szCs w:val="28"/>
        </w:rPr>
        <w:t>………</w:t>
      </w:r>
      <w:r>
        <w:rPr>
          <w:rFonts w:hint="eastAsia"/>
          <w:color w:val="000000"/>
          <w:sz w:val="24"/>
        </w:rPr>
        <w:t>×</w:t>
      </w:r>
    </w:p>
    <w:p w14:paraId="5C3CE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参考文献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</w:t>
      </w:r>
      <w:r>
        <w:rPr>
          <w:rFonts w:hint="eastAsia"/>
          <w:color w:val="000000"/>
          <w:sz w:val="28"/>
          <w:szCs w:val="28"/>
        </w:rPr>
        <w:t>×</w:t>
      </w:r>
    </w:p>
    <w:p w14:paraId="29BA1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ascii="宋体" w:hAnsi="宋体"/>
          <w:i/>
          <w:iCs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附录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color w:val="000000"/>
          <w:sz w:val="28"/>
          <w:szCs w:val="28"/>
        </w:rPr>
        <w:t>………………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………………………………………</w:t>
      </w:r>
      <w:r>
        <w:rPr>
          <w:rFonts w:hint="eastAsia"/>
          <w:color w:val="000000"/>
          <w:sz w:val="28"/>
          <w:szCs w:val="28"/>
        </w:rPr>
        <w:t>×</w:t>
      </w:r>
    </w:p>
    <w:p w14:paraId="10B09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致谢</w:t>
      </w:r>
      <w:r>
        <w:rPr>
          <w:rFonts w:hint="eastAsia" w:ascii="宋体" w:hAnsi="宋体"/>
          <w:i/>
          <w:iCs/>
          <w:color w:val="000000"/>
          <w:sz w:val="28"/>
          <w:szCs w:val="28"/>
        </w:rPr>
        <w:t>（四号、宋体）</w:t>
      </w:r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……………………………………………</w:t>
      </w:r>
      <w:bookmarkStart w:id="0" w:name="OLE_LINK2"/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</w:t>
      </w:r>
      <w:bookmarkEnd w:id="0"/>
      <w:r>
        <w:rPr>
          <w:rFonts w:hint="eastAsia" w:ascii="宋体" w:hAnsi="宋体"/>
          <w:b/>
          <w:bCs/>
          <w:i w:val="0"/>
          <w:iCs w:val="0"/>
          <w:color w:val="000000"/>
          <w:sz w:val="28"/>
          <w:szCs w:val="28"/>
        </w:rPr>
        <w:t>………</w:t>
      </w:r>
      <w:r>
        <w:rPr>
          <w:rFonts w:hint="eastAsia"/>
          <w:color w:val="000000"/>
          <w:sz w:val="28"/>
          <w:szCs w:val="28"/>
        </w:rPr>
        <w:t>×</w:t>
      </w:r>
    </w:p>
    <w:p w14:paraId="23F7A956">
      <w:pPr>
        <w:snapToGrid w:val="0"/>
        <w:spacing w:line="360" w:lineRule="auto"/>
        <w:rPr>
          <w:rFonts w:hint="eastAsia" w:eastAsia="黑体"/>
          <w:color w:val="000000"/>
          <w:sz w:val="32"/>
        </w:rPr>
      </w:pPr>
    </w:p>
    <w:p w14:paraId="2F329628">
      <w:pPr>
        <w:snapToGrid w:val="0"/>
        <w:spacing w:line="360" w:lineRule="auto"/>
        <w:rPr>
          <w:rFonts w:hint="eastAsia" w:eastAsia="黑体"/>
          <w:color w:val="000000"/>
          <w:sz w:val="32"/>
        </w:rPr>
      </w:pPr>
    </w:p>
    <w:p w14:paraId="30E9310D">
      <w:pPr>
        <w:snapToGrid w:val="0"/>
        <w:spacing w:line="360" w:lineRule="auto"/>
        <w:ind w:firstLine="2560" w:firstLineChars="800"/>
        <w:rPr>
          <w:rFonts w:eastAsia="黑体"/>
          <w:color w:val="000000"/>
          <w:sz w:val="32"/>
        </w:rPr>
      </w:pPr>
    </w:p>
    <w:p w14:paraId="515A5D7B">
      <w:pPr>
        <w:snapToGrid w:val="0"/>
        <w:spacing w:line="360" w:lineRule="auto"/>
        <w:jc w:val="center"/>
        <w:rPr>
          <w:i/>
          <w:iCs/>
          <w:color w:val="000000"/>
          <w:sz w:val="28"/>
        </w:rPr>
        <w:sectPr>
          <w:footerReference r:id="rId8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1284605</wp:posOffset>
                </wp:positionH>
                <wp:positionV relativeFrom="paragraph">
                  <wp:posOffset>483235</wp:posOffset>
                </wp:positionV>
                <wp:extent cx="3012440" cy="509270"/>
                <wp:effectExtent l="4445" t="4445" r="12065" b="196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096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68B60E3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目录页不标页码，1.5倍行距，运用自动生成目录功能生成目录，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val="en-US" w:eastAsia="zh-CN" w:bidi="ar"/>
                              </w:rPr>
                              <w:t>右边页码对齐</w:t>
                            </w:r>
                          </w:p>
                          <w:p w14:paraId="614C2F64">
                            <w:pPr>
                              <w:rPr>
                                <w:rFonts w:hint="eastAsia" w:ascii="宋体" w:hAnsi="宋体" w:cs="宋体"/>
                                <w:b/>
                                <w:bCs/>
                                <w:kern w:val="0"/>
                                <w:sz w:val="20"/>
                                <w:szCs w:val="20"/>
                                <w:highlight w:val="none"/>
                                <w:lang w:eastAsia="zh-CN" w:bidi="ar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4" o:spid="_x0000_s1026" o:spt="202" type="#_x0000_t202" style="position:absolute;left:0pt;margin-left:101.15pt;margin-top:38.05pt;height:40.1pt;width:237.2pt;z-index:251677696;mso-width-relative:page;mso-height-relative:page;" fillcolor="#FFFFFF" filled="t" stroked="t" coordsize="21600,21600" o:gfxdata="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CN0&#10;itgAAAAKAQAADwAAAAAAAAABACAAAAAiAAAAZHJzL2Rvd25yZXYueG1sUEsBAhQAFAAAAAgAh07i&#10;QOV5ptYiAgAAdwQAAA4AAAAAAAAAAQAgAAAAJw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068B60E3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目录页不标页码，1.5倍行距，运用自动生成目录功能生成目录，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val="en-US" w:eastAsia="zh-CN" w:bidi="ar"/>
                        </w:rPr>
                        <w:t>右边页码对齐</w:t>
                      </w:r>
                    </w:p>
                    <w:p w14:paraId="614C2F64">
                      <w:pPr>
                        <w:rPr>
                          <w:rFonts w:hint="eastAsia" w:ascii="宋体" w:hAnsi="宋体" w:cs="宋体"/>
                          <w:b/>
                          <w:bCs/>
                          <w:kern w:val="0"/>
                          <w:sz w:val="20"/>
                          <w:szCs w:val="20"/>
                          <w:highlight w:val="none"/>
                          <w:lang w:eastAsia="zh-CN" w:bidi="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721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color w:val="000000"/>
          <w:sz w:val="24"/>
        </w:rPr>
      </w:pPr>
      <w:r>
        <w:rPr>
          <w:rFonts w:hint="default" w:ascii="黑体" w:hAnsi="黑体" w:eastAsia="黑体" w:cs="黑体"/>
          <w:color w:val="000000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4879340</wp:posOffset>
                </wp:positionH>
                <wp:positionV relativeFrom="paragraph">
                  <wp:posOffset>-629920</wp:posOffset>
                </wp:positionV>
                <wp:extent cx="1506855" cy="674370"/>
                <wp:effectExtent l="4445" t="4445" r="12700" b="6985"/>
                <wp:wrapNone/>
                <wp:docPr id="17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C15125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正文开始标注页眉，宋体，五号，页眉上边距1.5cm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384.2pt;margin-top:-49.6pt;height:53.1pt;width:118.65pt;z-index:251702272;mso-width-relative:page;mso-height-relative:page;" fillcolor="#FFFFFF" filled="t" stroked="t" coordsize="21600,21600" o:gfxdata="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EZBPgdkAAAAK&#10;AQAADwAAAAAAAAABACAAAAAiAAAAZHJzL2Rvd25yZXYueG1sUEsBAhQAFAAAAAgAh07iQJASm/Mb&#10;AgAAbwQAAA4AAAAAAAAAAQAgAAAAKAEAAGRycy9lMm9Eb2MueG1sUEsFBgAAAAAGAAYAWQEAALU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4C15125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正文开始标注页眉，宋体，五号，页眉上边距1.5cm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黑体" w:hAnsi="黑体" w:eastAsia="黑体" w:cs="黑体"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-260350</wp:posOffset>
                </wp:positionV>
                <wp:extent cx="276225" cy="635"/>
                <wp:effectExtent l="0" t="48895" r="9525" b="64770"/>
                <wp:wrapNone/>
                <wp:docPr id="18" name="直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5" o:spid="_x0000_s1026" o:spt="20" style="position:absolute;left:0pt;flip:x;margin-left:358.8pt;margin-top:-20.5pt;height:0.05pt;width:21.75pt;z-index:251703296;mso-width-relative:page;mso-height-relative:page;" filled="f" stroked="t" coordsize="21600,21600" o:gfxdata="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rwkyTZAAAACwEAAA8AAAAAAAAAAQAgAAAAIgAAAGRycy9kb3ducmV2Lnht&#10;bFBLAQIUABQAAAAIAIdO4kB+rvZg+AEAAOkDAAAOAAAAAAAAAAEAIAAAACgBAABkcnMvZTJvRG9j&#10;LnhtbFBLBQYAAAAABgAGAFkBAACS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引言/绪论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一级编号与标题间空一格【下同】、顶格</w:t>
      </w:r>
      <w:r>
        <w:rPr>
          <w:rFonts w:hint="eastAsia"/>
          <w:i/>
          <w:iCs/>
          <w:color w:val="000000"/>
          <w:sz w:val="24"/>
        </w:rPr>
        <w:t>、小三号、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 w14:paraId="74174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XXXXXX</w:t>
      </w:r>
      <w:r>
        <w:rPr>
          <w:rFonts w:hint="eastAsia" w:ascii="宋体" w:hAnsi="宋体"/>
          <w:i/>
          <w:iCs/>
          <w:color w:val="000000"/>
          <w:sz w:val="24"/>
        </w:rPr>
        <w:t>（四号、</w:t>
      </w:r>
      <w:r>
        <w:rPr>
          <w:rFonts w:hint="eastAsia" w:ascii="宋体" w:hAnsi="宋体"/>
          <w:i/>
          <w:iCs/>
          <w:color w:val="000000"/>
          <w:sz w:val="24"/>
          <w:lang w:val="en-US" w:eastAsia="zh-CN"/>
        </w:rPr>
        <w:t>黑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、顶格）</w:t>
      </w:r>
    </w:p>
    <w:p w14:paraId="7C11B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 w14:paraId="42812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392430</wp:posOffset>
                </wp:positionV>
                <wp:extent cx="1411605" cy="798195"/>
                <wp:effectExtent l="4445" t="4445" r="12700" b="16510"/>
                <wp:wrapNone/>
                <wp:docPr id="65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C9F323">
                            <w:pPr>
                              <w:spacing w:line="300" w:lineRule="auto"/>
                              <w:rPr>
                                <w:rFonts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表头黑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体五号，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表格编号与表格名称间空两格，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居中，位于表上</w:t>
                            </w:r>
                          </w:p>
                          <w:p w14:paraId="3BF5C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00.7pt;margin-top:30.9pt;height:62.85pt;width:111.15pt;z-index:251678720;mso-width-relative:page;mso-height-relative:page;" fillcolor="#FFFFFF" filled="t" stroked="t" coordsize="21600,21600" o:gfxdata="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WXBSa2gAAAAsB&#10;AAAPAAAAAAAAAAEAIAAAACIAAABkcnMvZG93bnJldi54bWxQSwECFAAUAAAACACHTuJA7iMViBkC&#10;AABvBAAADgAAAAAAAAABACAAAAApAQAAZHJzL2Uyb0RvYy54bWxQSwUGAAAAAAYABgBZAQAAtAUA&#10;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72C9F323">
                      <w:pPr>
                        <w:spacing w:line="300" w:lineRule="auto"/>
                        <w:rPr>
                          <w:rFonts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表头黑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体五号，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表格编号与表格名称间空两格，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居中，位于表上</w:t>
                      </w:r>
                    </w:p>
                    <w:p w14:paraId="3BF5C3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8"/>
          <w:szCs w:val="28"/>
        </w:rPr>
        <w:t>1.1.1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</w:t>
      </w:r>
      <w:r>
        <w:rPr>
          <w:rFonts w:hint="eastAsia"/>
          <w:i/>
          <w:iCs/>
          <w:color w:val="000000"/>
          <w:sz w:val="24"/>
        </w:rPr>
        <w:t>（四号、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</w:rPr>
        <w:t>）</w:t>
      </w:r>
    </w:p>
    <w:p w14:paraId="06D4B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</w:t>
      </w:r>
      <w:r>
        <w:rPr>
          <w:rFonts w:hint="eastAsia" w:ascii="宋体" w:hAnsi="宋体"/>
          <w:color w:val="000000"/>
          <w:sz w:val="24"/>
        </w:rPr>
        <w:t>正文</w:t>
      </w:r>
      <w:r>
        <w:rPr>
          <w:rFonts w:hint="eastAsia" w:ascii="宋体" w:hAnsi="宋体"/>
          <w:i/>
          <w:iCs/>
          <w:color w:val="000000"/>
          <w:sz w:val="24"/>
        </w:rPr>
        <w:t xml:space="preserve">（小四号、宋体、空2格、1.5倍行距）  </w:t>
      </w:r>
    </w:p>
    <w:p w14:paraId="2C522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220345</wp:posOffset>
                </wp:positionV>
                <wp:extent cx="678815" cy="675005"/>
                <wp:effectExtent l="5080" t="4445" r="20955" b="6350"/>
                <wp:wrapNone/>
                <wp:docPr id="29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3679A5E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lang w:val="en-US" w:eastAsia="zh-CN"/>
                              </w:rPr>
                              <w:t>黑体，五号，表格右上方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50.15pt;margin-top:17.35pt;height:53.15pt;width:53.45pt;z-index:251715584;mso-width-relative:page;mso-height-relative:page;" fillcolor="#FFFFFF" filled="t" stroked="t" coordsize="21600,21600" o:gfxdata="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Pz5dwzbAAAA&#10;CwEAAA8AAAAAAAAAAQAgAAAAIgAAAGRycy9kb3ducmV2LnhtbFBLAQIUABQAAAAIAIdO4kAUptba&#10;GgIAAG8EAAAOAAAAAAAAAAEAIAAAACo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3679A5E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lang w:val="en-US" w:eastAsia="zh-CN"/>
                        </w:rPr>
                        <w:t>黑体，五号，表格右上方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111125</wp:posOffset>
                </wp:positionV>
                <wp:extent cx="1899920" cy="168910"/>
                <wp:effectExtent l="0" t="4445" r="5080" b="3619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9920" cy="1689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o:spt="20" style="position:absolute;left:0pt;flip:x;margin-left:252.75pt;margin-top:8.75pt;height:13.3pt;width:149.6pt;z-index:251661312;mso-width-relative:page;mso-height-relative:page;" filled="f" stroked="t" coordsize="21600,21600" o:gfxdata="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QyZntkAAAAJAQAADwAAAAAAAAABACAAAAAiAAAAZHJzL2Rv&#10;d25yZXYueG1sUEsBAhQAFAAAAAgAh07iQEWr7swAAgAACgQAAA4AAAAAAAAAAQAgAAAAKAEAAGRy&#10;cy9lMm9Eb2MueG1sUEsFBgAAAAAGAAYAWQEAAJ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03E1A3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 w:ascii="黑体" w:hAnsi="黑体" w:eastAsia="黑体" w:cs="黑体"/>
          <w:color w:val="000000"/>
          <w:sz w:val="21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86995</wp:posOffset>
                </wp:positionV>
                <wp:extent cx="200025" cy="635"/>
                <wp:effectExtent l="0" t="48895" r="9525" b="64770"/>
                <wp:wrapNone/>
                <wp:docPr id="33" name="直线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9" o:spid="_x0000_s1026" o:spt="20" style="position:absolute;left:0pt;flip:x;margin-left:431.5pt;margin-top:6.85pt;height:0.05pt;width:15.75pt;z-index:251716608;mso-width-relative:page;mso-height-relative:page;" filled="f" stroked="t" coordsize="21600,21600" o:gfxdata="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taqdPtgAAAAJAQAADwAAAAAAAAABACAAAAAiAAAAZHJzL2Rvd25yZXYueG1sUEsB&#10;AhQAFAAAAAgAh07iQOK3uGT1AQAA6QMAAA4AAAAAAAAAAQAgAAAAJw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表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>1.1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 xml:space="preserve">□□××××       </w:t>
      </w:r>
      <w:r>
        <w:rPr>
          <w:rFonts w:hint="eastAsia" w:ascii="黑体" w:hAnsi="黑体" w:eastAsia="黑体" w:cs="黑体"/>
          <w:color w:val="000000"/>
          <w:sz w:val="21"/>
          <w:szCs w:val="21"/>
          <w:lang w:val="en-US" w:eastAsia="zh-CN"/>
        </w:rPr>
        <w:t xml:space="preserve">                 单位：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×</w:t>
      </w:r>
    </w:p>
    <w:tbl>
      <w:tblPr>
        <w:tblStyle w:val="17"/>
        <w:tblW w:w="0" w:type="auto"/>
        <w:tblInd w:w="0" w:type="dxa"/>
        <w:tblBorders>
          <w:top w:val="single" w:color="000000" w:sz="12" w:space="0"/>
          <w:left w:val="none" w:color="auto" w:sz="0" w:space="0"/>
          <w:bottom w:val="single" w:color="00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7"/>
        <w:gridCol w:w="1557"/>
        <w:gridCol w:w="1559"/>
        <w:gridCol w:w="1559"/>
      </w:tblGrid>
      <w:tr w14:paraId="389E50E8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55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02B741D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4E62C8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3FA694F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14A5F9D3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35C4873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bottom w:val="single" w:color="000000" w:sz="4" w:space="0"/>
            </w:tcBorders>
            <w:shd w:val="clear" w:color="auto" w:fill="FFFFFF"/>
            <w:noWrap w:val="0"/>
            <w:vAlign w:val="top"/>
          </w:tcPr>
          <w:p w14:paraId="0E43F7EE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tr w14:paraId="5DB918F0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556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3FCC6B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bookmarkStart w:id="1" w:name="OLE_LINK1" w:colFirst="0" w:colLast="5"/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D720AD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B1933F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57D4D7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5972B5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2CF6446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bookmarkEnd w:id="1"/>
      <w:tr w14:paraId="5517CD5C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CC57899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607F95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7503681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576695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E44ACA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9A49237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  <w:tr w14:paraId="6AB9568E">
        <w:tblPrEx>
          <w:tblBorders>
            <w:top w:val="single" w:color="000000" w:sz="12" w:space="0"/>
            <w:left w:val="none" w:color="auto" w:sz="0" w:space="0"/>
            <w:bottom w:val="single" w:color="00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E707140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6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C0D220D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013EB7F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D4AE7D5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5AE8668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E95A004"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auto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b w:val="0"/>
                <w:snapToGrid w:val="0"/>
                <w:color w:val="00000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lang w:val="en-US" w:eastAsia="zh-CN"/>
              </w:rPr>
              <w:t>×××</w:t>
            </w:r>
          </w:p>
        </w:tc>
      </w:tr>
    </w:tbl>
    <w:p w14:paraId="0B527F3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5092065</wp:posOffset>
                </wp:positionH>
                <wp:positionV relativeFrom="paragraph">
                  <wp:posOffset>112395</wp:posOffset>
                </wp:positionV>
                <wp:extent cx="1019175" cy="543560"/>
                <wp:effectExtent l="4445" t="4445" r="5080" b="23495"/>
                <wp:wrapNone/>
                <wp:docPr id="37" name="Rectangle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315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4B4E787">
                            <w:pPr>
                              <w:rPr>
                                <w:rFonts w:hint="default" w:eastAsia="宋体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0"/>
                                <w:szCs w:val="20"/>
                                <w:lang w:val="en-US" w:eastAsia="zh-CN"/>
                              </w:rPr>
                              <w:t>表格形式为三线表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5" o:spid="_x0000_s1026" o:spt="1" style="position:absolute;left:0pt;margin-left:400.95pt;margin-top:8.85pt;height:42.8pt;width:80.25pt;z-index:251720704;mso-width-relative:page;mso-height-relative:page;" fillcolor="#FFFFFF" filled="t" stroked="t" coordsize="21600,21600" o:gfxdata="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CmlwjbaAAAA&#10;CgEAAA8AAAAAAAAAAQAgAAAAIgAAAGRycy9kb3ducmV2LnhtbFBLAQIUABQAAAAIAIdO4kCB8Xci&#10;GwIAAG8EAAAOAAAAAAAAAAEAIAAAACk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14B4E787">
                      <w:pPr>
                        <w:rPr>
                          <w:rFonts w:hint="default" w:eastAsia="宋体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sz w:val="20"/>
                          <w:szCs w:val="20"/>
                          <w:lang w:val="en-US" w:eastAsia="zh-CN"/>
                        </w:rPr>
                        <w:t>表格形式为三线表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/>
          <w:color w:val="000000"/>
          <w:sz w:val="21"/>
          <w:szCs w:val="21"/>
        </w:rPr>
        <w:t>□□</w:t>
      </w:r>
      <w:r>
        <w:rPr>
          <w:rFonts w:hint="eastAsia" w:ascii="黑体" w:hAnsi="黑体" w:eastAsia="黑体" w:cs="黑体"/>
          <w:i w:val="0"/>
          <w:iCs w:val="0"/>
          <w:color w:val="000000"/>
          <w:sz w:val="21"/>
          <w:szCs w:val="21"/>
          <w:lang w:val="en-US" w:eastAsia="zh-CN"/>
        </w:rPr>
        <w:t>数据来源：</w:t>
      </w:r>
      <w:r>
        <w:rPr>
          <w:rFonts w:hint="eastAsia" w:ascii="黑体" w:hAnsi="黑体" w:eastAsia="黑体" w:cs="黑体"/>
          <w:b w:val="0"/>
          <w:bCs w:val="0"/>
          <w:color w:val="000000"/>
          <w:sz w:val="21"/>
          <w:szCs w:val="21"/>
          <w:lang w:val="en-US" w:eastAsia="zh-CN"/>
        </w:rPr>
        <w:t>×××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i/>
          <w:iCs/>
          <w:color w:val="000000"/>
          <w:sz w:val="21"/>
          <w:szCs w:val="21"/>
          <w:lang w:val="en-US" w:eastAsia="zh-CN"/>
        </w:rPr>
        <w:t>空2格，黑体5号</w:t>
      </w:r>
      <w:r>
        <w:rPr>
          <w:rFonts w:hint="eastAsia" w:ascii="宋体" w:hAnsi="宋体"/>
          <w:b w:val="0"/>
          <w:bCs w:val="0"/>
          <w:color w:val="000000"/>
          <w:sz w:val="21"/>
          <w:szCs w:val="21"/>
          <w:lang w:val="en-US" w:eastAsia="zh-CN"/>
        </w:rPr>
        <w:t>）</w:t>
      </w:r>
    </w:p>
    <w:p w14:paraId="33C4335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240" w:firstLineChars="100"/>
        <w:textAlignment w:val="auto"/>
        <w:rPr>
          <w:rFonts w:ascii="宋体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（表与正文空一行）</w:t>
      </w:r>
    </w:p>
    <w:p w14:paraId="7CEAE82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color w:val="000000"/>
          <w:sz w:val="24"/>
          <w:szCs w:val="24"/>
        </w:rPr>
      </w:pPr>
      <w:r>
        <w:rPr>
          <w:rFonts w:hint="eastAsia" w:ascii="宋体"/>
          <w:color w:val="000000"/>
        </w:rPr>
        <w:t>□□</w:t>
      </w:r>
      <w:r>
        <w:rPr>
          <w:rFonts w:hint="eastAsia"/>
          <w:color w:val="000000"/>
          <w:sz w:val="24"/>
        </w:rPr>
        <w:t>××××</w:t>
      </w:r>
      <w:r>
        <w:rPr>
          <w:rFonts w:hint="eastAsia"/>
          <w:color w:val="000000"/>
          <w:sz w:val="24"/>
          <w:szCs w:val="24"/>
        </w:rPr>
        <w:t>××××××××××××</w:t>
      </w:r>
    </w:p>
    <w:p w14:paraId="3C5A9CE4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 xml:space="preserve">                             </w:t>
      </w:r>
    </w:p>
    <w:p w14:paraId="183B4300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 w14:paraId="189D4B6C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 w14:paraId="66AAF976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 w14:paraId="469AECE4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</w:p>
    <w:p w14:paraId="70FF7553">
      <w:pPr>
        <w:keepNext w:val="0"/>
        <w:keepLines w:val="0"/>
        <w:pageBreakBefore w:val="0"/>
        <w:widowControl w:val="0"/>
        <w:tabs>
          <w:tab w:val="left" w:pos="7485"/>
        </w:tabs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  <w:b/>
          <w:bCs/>
          <w:color w:val="000000"/>
          <w:sz w:val="32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375920</wp:posOffset>
                </wp:positionV>
                <wp:extent cx="1862455" cy="367665"/>
                <wp:effectExtent l="4445" t="4445" r="19050" b="8890"/>
                <wp:wrapNone/>
                <wp:docPr id="73" name="Rectangles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7371BE6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3" o:spid="_x0000_s1026" o:spt="1" style="position:absolute;left:0pt;margin-left:127.55pt;margin-top:29.6pt;height:28.95pt;width:146.65pt;z-index:251680768;mso-width-relative:page;mso-height-relative:page;" fillcolor="#FFFFFF" filled="t" stroked="t" coordsize="21600,21600" o:gfxdata="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DesdI7ZAAAA&#10;CgEAAA8AAAAAAAAAAQAgAAAAIgAAAGRycy9kb3ducmV2LnhtbFBLAQIUABQAAAAIAIdO4kCDSbmJ&#10;HAIAAG8EAAAOAAAAAAAAAAEAIAAAACgBAABkcnMvZTJvRG9jLnhtbFBLBQYAAAAABgAGAFkBAAC2&#10;BQAA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7371BE6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155575</wp:posOffset>
                </wp:positionV>
                <wp:extent cx="635" cy="774065"/>
                <wp:effectExtent l="38100" t="0" r="56515" b="698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o:spt="20" style="position:absolute;left:0pt;margin-left:292pt;margin-top:12.25pt;height:60.95pt;width:0.05pt;z-index:251660288;mso-width-relative:page;mso-height-relative:page;" filled="f" stroked="t" coordsize="21600,21600" o:gfxdata="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x83rr2QAAAAoBAAAPAAAAAAAAAAEAIAAAACIAAABkcnMvZG93bnJldi54bWxQSwECFAAUAAAA&#10;CACHTuJAR7JG1e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65B0F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eastAsia="黑体"/>
          <w:color w:val="000000"/>
          <w:sz w:val="30"/>
        </w:rPr>
      </w:pPr>
    </w:p>
    <w:p w14:paraId="5D804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sz w:val="36"/>
          <w:szCs w:val="36"/>
        </w:rPr>
        <w:sectPr>
          <w:headerReference r:id="rId9" w:type="default"/>
          <w:footerReference r:id="rId10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rtlGutter w:val="0"/>
          <w:docGrid w:type="lines" w:linePitch="312" w:charSpace="0"/>
        </w:sect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911860</wp:posOffset>
                </wp:positionV>
                <wp:extent cx="571500" cy="153035"/>
                <wp:effectExtent l="1270" t="4445" r="17780" b="33020"/>
                <wp:wrapNone/>
                <wp:docPr id="22" name="直线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530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4" o:spid="_x0000_s1026" o:spt="20" style="position:absolute;left:0pt;margin-left:176.55pt;margin-top:71.8pt;height:12.05pt;width:45pt;z-index:251707392;mso-width-relative:page;mso-height-relative:page;" filled="f" stroked="t" coordsize="21600,21600" o:gfxdata="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xvCci2gAAAAsBAAAPAAAAAAAAAAEAIAAAACIAAABkcnMvZG93bnJldi54bWxQSwEC&#10;FAAUAAAACACHTuJAxdQd3fIBAADiAwAADgAAAAAAAAABACAAAAApAQAAZHJzL2Uyb0RvYy54bWxQ&#10;SwUGAAAAAAYABgBZAQAAjQUAAAAA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600710</wp:posOffset>
                </wp:positionV>
                <wp:extent cx="4505325" cy="293370"/>
                <wp:effectExtent l="4445" t="4445" r="5080" b="6985"/>
                <wp:wrapNone/>
                <wp:docPr id="21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9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2DC3E75">
                            <w:pPr>
                              <w:rPr>
                                <w:rFonts w:hint="default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正文页码：阿拉伯数字，居中，小五，Times New Roman,,页脚下边距1.75cm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2" o:spid="_x0000_s1026" o:spt="202" type="#_x0000_t202" style="position:absolute;left:0pt;margin-left:72.65pt;margin-top:47.3pt;height:23.1pt;width:354.75pt;z-index:251706368;mso-width-relative:page;mso-height-relative:page;" fillcolor="#FFFFFF" filled="t" stroked="t" coordsize="21600,21600" o:gfxdata="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dv5&#10;0NcAAAAKAQAADwAAAAAAAAABACAAAAAiAAAAZHJzL2Rvd25yZXYueG1sUEsBAhQAFAAAAAgAh07i&#10;QM0ulq4jAgAAdwQAAA4AAAAAAAAAAQAgAAAAJg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72DC3E75">
                      <w:pPr>
                        <w:rPr>
                          <w:rFonts w:hint="default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color w:val="000000"/>
                          <w:sz w:val="20"/>
                          <w:szCs w:val="20"/>
                          <w:lang w:val="en-US" w:eastAsia="zh-CN"/>
                        </w:rPr>
                        <w:t>正文页码：阿拉伯数字，居中，小五，Times New Roman,,页脚下边距1.75cm</w:t>
                      </w:r>
                    </w:p>
                  </w:txbxContent>
                </v:textbox>
              </v:shape>
            </w:pict>
          </mc:Fallback>
        </mc:AlternateContent>
      </w:r>
    </w:p>
    <w:p w14:paraId="2DA36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color w:val="000000"/>
          <w:sz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XXXXX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顶格</w:t>
      </w:r>
      <w:r>
        <w:rPr>
          <w:rFonts w:hint="eastAsia"/>
          <w:i/>
          <w:iCs/>
          <w:color w:val="000000"/>
          <w:sz w:val="24"/>
        </w:rPr>
        <w:t>、小三号、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 w14:paraId="5067F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color w:val="000000"/>
          <w:sz w:val="24"/>
        </w:rPr>
      </w:pPr>
      <w:r>
        <w:rPr>
          <w:rFonts w:hint="eastAsia" w:ascii="黑体" w:hAnsi="黑体" w:eastAsia="黑体" w:cs="黑体"/>
          <w:color w:val="000000"/>
          <w:sz w:val="28"/>
        </w:rPr>
        <w:t>2.1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XXXXXX</w:t>
      </w:r>
      <w:r>
        <w:rPr>
          <w:rFonts w:hint="eastAsia" w:ascii="宋体" w:hAnsi="宋体"/>
          <w:i/>
          <w:iCs/>
          <w:color w:val="000000"/>
          <w:sz w:val="24"/>
        </w:rPr>
        <w:t>（四号、</w:t>
      </w:r>
      <w:r>
        <w:rPr>
          <w:rFonts w:hint="eastAsia" w:ascii="宋体" w:hAnsi="宋体"/>
          <w:i/>
          <w:iCs/>
          <w:color w:val="000000"/>
          <w:sz w:val="24"/>
          <w:lang w:val="en-US" w:eastAsia="zh-CN"/>
        </w:rPr>
        <w:t>黑</w:t>
      </w:r>
      <w:r>
        <w:rPr>
          <w:rFonts w:hint="eastAsia" w:ascii="宋体" w:hAnsi="宋体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、顶格）</w:t>
      </w:r>
    </w:p>
    <w:p w14:paraId="0C646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/>
          <w:bCs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8"/>
        </w:rPr>
        <w:t>2.1.1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XXX</w:t>
      </w:r>
      <w:r>
        <w:rPr>
          <w:rFonts w:hint="eastAsia"/>
          <w:i/>
          <w:iCs/>
          <w:color w:val="000000"/>
          <w:sz w:val="24"/>
        </w:rPr>
        <w:t>（四号、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 w:ascii="宋体" w:hAnsi="宋体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</w:rPr>
        <w:t>）</w:t>
      </w:r>
    </w:p>
    <w:p w14:paraId="3842AD7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3" w:firstLineChars="16"/>
        <w:jc w:val="center"/>
        <w:textAlignment w:val="auto"/>
        <w:rPr>
          <w:rFonts w:hint="eastAsia" w:ascii="宋体" w:hAnsi="宋体"/>
          <w:color w:val="000000"/>
          <w:sz w:val="21"/>
          <w:szCs w:val="21"/>
        </w:rPr>
      </w:pPr>
      <w:r>
        <w:rPr>
          <w:rFonts w:hint="eastAsia" w:ascii="黑体" w:hAnsi="黑体" w:eastAsia="黑体" w:cs="黑体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2526030</wp:posOffset>
                </wp:positionV>
                <wp:extent cx="2306955" cy="791210"/>
                <wp:effectExtent l="4445" t="4445" r="12700" b="23495"/>
                <wp:wrapNone/>
                <wp:docPr id="66" name="Rectangles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10769C">
                            <w:pPr>
                              <w:spacing w:line="300" w:lineRule="auto"/>
                              <w:rPr>
                                <w:rFonts w:hint="default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图的编号和名称黑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体五号，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编号与名称间空2格，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</w:rPr>
                              <w:t>居中，位于</w:t>
                            </w:r>
                            <w:r>
                              <w:rPr>
                                <w:rFonts w:hint="eastAsia" w:ascii="宋体" w:hAnsi="宋体"/>
                                <w:i w:val="0"/>
                                <w:iCs w:val="0"/>
                                <w:color w:val="000000"/>
                                <w:sz w:val="20"/>
                                <w:szCs w:val="20"/>
                                <w:lang w:val="en-US" w:eastAsia="zh-CN"/>
                              </w:rPr>
                              <w:t>图下，并标注图片来源</w:t>
                            </w:r>
                          </w:p>
                          <w:p w14:paraId="4168C4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66" o:spid="_x0000_s1026" o:spt="1" style="position:absolute;left:0pt;margin-left:315.1pt;margin-top:198.9pt;height:62.3pt;width:181.65pt;z-index:251679744;mso-width-relative:page;mso-height-relative:page;" fillcolor="#FFFFFF" filled="t" stroked="t" coordsize="21600,21600" o:gfxdata="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t8n&#10;99sAAAALAQAADwAAAAAAAAABACAAAAAiAAAAZHJzL2Rvd25yZXYueG1sUEsBAhQAFAAAAAgAh07i&#10;QMRLZvcfAgAAbwQAAA4AAAAAAAAAAQAgAAAAKgEAAGRycy9lMm9Eb2MueG1sUEsFBgAAAAAGAAYA&#10;WQEAALs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1E10769C">
                      <w:pPr>
                        <w:spacing w:line="300" w:lineRule="auto"/>
                        <w:rPr>
                          <w:rFonts w:hint="default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图的编号和名称黑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体五号，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编号与名称间空2格，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</w:rPr>
                        <w:t>居中，位于</w:t>
                      </w:r>
                      <w:r>
                        <w:rPr>
                          <w:rFonts w:hint="eastAsia" w:ascii="宋体" w:hAnsi="宋体"/>
                          <w:i w:val="0"/>
                          <w:iCs w:val="0"/>
                          <w:color w:val="000000"/>
                          <w:sz w:val="20"/>
                          <w:szCs w:val="20"/>
                          <w:lang w:val="en-US" w:eastAsia="zh-CN"/>
                        </w:rPr>
                        <w:t>图下，并标注图片来源</w:t>
                      </w:r>
                    </w:p>
                    <w:p w14:paraId="4168C4B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sz w:val="21"/>
          <w:szCs w:val="21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7620</wp:posOffset>
            </wp:positionV>
            <wp:extent cx="4843145" cy="2358390"/>
            <wp:effectExtent l="0" t="0" r="14605" b="3810"/>
            <wp:wrapTopAndBottom/>
            <wp:docPr id="3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anchor>
        </w:drawing>
      </w:r>
      <w:r>
        <w:rPr>
          <w:rFonts w:hint="eastAsia" w:ascii="黑体" w:hAnsi="黑体" w:eastAsia="黑体" w:cs="黑体"/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2557145</wp:posOffset>
                </wp:positionV>
                <wp:extent cx="438150" cy="117475"/>
                <wp:effectExtent l="1270" t="4445" r="17780" b="30480"/>
                <wp:wrapNone/>
                <wp:docPr id="23" name="直线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17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6" o:spid="_x0000_s1026" o:spt="20" style="position:absolute;left:0pt;margin-left:277.8pt;margin-top:201.35pt;height:9.25pt;width:34.5pt;z-index:251709440;mso-width-relative:page;mso-height-relative:page;" filled="f" stroked="t" coordsize="21600,21600" o:gfxdata="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VjqsrdoAAAALAQAADwAAAAAAAAABACAAAAAiAAAAZHJzL2Rvd25yZXYueG1sUEsB&#10;AhQAFAAAAAgAh07iQCKSLXbzAQAA4gMAAA4AAAAAAAAAAQAgAAAAKQEAAGRycy9lMm9Eb2MueG1s&#10;UEsFBgAAAAAGAAYAWQEAAI4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233045</wp:posOffset>
                </wp:positionV>
                <wp:extent cx="1386840" cy="401320"/>
                <wp:effectExtent l="0" t="31115" r="3810" b="571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401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arrow" w="med" len="sm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o:spt="20" style="position:absolute;left:0pt;margin-left:243pt;margin-top:18.35pt;height:31.6pt;width:109.2pt;z-index:251708416;mso-width-relative:page;mso-height-relative:page;" filled="f" stroked="t" coordsize="21600,21600" o:gfxdata="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O6KVNkAAAAJAQAADwAAAAAAAAABACAAAAAiAAAAZHJzL2Rvd25yZXYueG1sUEsB&#10;AhQAFAAAAAgAh07iQObgKXT0AQAA/AMAAA4AAAAAAAAAAQAgAAAAKAEAAGRycy9lMm9Eb2MueG1s&#10;UEsFBgAAAAAGAAYAWQEAAI4FAAAAAA==&#10;">
                <v:fill on="f" focussize="0,0"/>
                <v:stroke color="#000000" joinstyle="round" startarrow="open" startarrowlength="shor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Cs/>
          <w:color w:val="000000"/>
          <w:sz w:val="21"/>
          <w:szCs w:val="21"/>
        </w:rPr>
        <w:t>图2</w:t>
      </w:r>
      <w:r>
        <w:rPr>
          <w:rFonts w:hint="eastAsia" w:ascii="黑体" w:hAnsi="黑体" w:eastAsia="黑体" w:cs="黑体"/>
          <w:bCs/>
          <w:color w:val="000000"/>
          <w:sz w:val="21"/>
          <w:szCs w:val="21"/>
          <w:lang w:val="en-US" w:eastAsia="zh-CN"/>
        </w:rPr>
        <w:t>.1</w:t>
      </w:r>
      <w:r>
        <w:rPr>
          <w:rFonts w:hint="eastAsia" w:ascii="黑体" w:hAnsi="黑体" w:eastAsia="黑体" w:cs="黑体"/>
          <w:color w:val="000000"/>
          <w:sz w:val="21"/>
          <w:szCs w:val="21"/>
        </w:rPr>
        <w:t>□□</w:t>
      </w:r>
      <w:r>
        <w:rPr>
          <w:rFonts w:hint="eastAsia" w:ascii="黑体" w:hAnsi="黑体" w:eastAsia="黑体" w:cs="黑体"/>
          <w:b/>
          <w:bCs/>
          <w:color w:val="000000"/>
          <w:sz w:val="21"/>
          <w:szCs w:val="21"/>
        </w:rPr>
        <w:t>×××</w:t>
      </w:r>
      <w:r>
        <w:rPr>
          <w:rFonts w:hint="eastAsia" w:ascii="黑体" w:hAnsi="黑体" w:eastAsia="黑体" w:cs="黑体"/>
          <w:bCs/>
          <w:color w:val="000000"/>
          <w:sz w:val="21"/>
          <w:szCs w:val="21"/>
        </w:rPr>
        <w:t>图</w:t>
      </w:r>
      <w:r>
        <w:rPr>
          <w:rFonts w:hint="eastAsia" w:ascii="宋体"/>
          <w:bCs/>
          <w:color w:val="000000"/>
          <w:sz w:val="21"/>
          <w:szCs w:val="21"/>
        </w:rPr>
        <w:t xml:space="preserve"> </w:t>
      </w:r>
    </w:p>
    <w:p w14:paraId="3DF83E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color w:val="000000"/>
          <w:sz w:val="24"/>
        </w:rPr>
      </w:pPr>
    </w:p>
    <w:p w14:paraId="19B5C90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38" w:firstLineChars="16"/>
        <w:jc w:val="both"/>
        <w:textAlignment w:val="auto"/>
        <w:rPr>
          <w:rFonts w:hint="eastAsia" w:ascii="宋体" w:hAnsi="宋体"/>
          <w:color w:val="000000"/>
          <w:sz w:val="24"/>
        </w:rPr>
      </w:pPr>
      <w:r>
        <w:rPr>
          <w:rFonts w:hint="eastAsia" w:eastAsia="黑体"/>
          <w:i/>
          <w:iCs/>
          <w:color w:val="000000"/>
          <w:sz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i/>
          <w:iCs/>
          <w:color w:val="000000"/>
          <w:sz w:val="24"/>
        </w:rPr>
        <w:t>图</w:t>
      </w:r>
      <w:r>
        <w:rPr>
          <w:rFonts w:hint="eastAsia"/>
          <w:i/>
          <w:iCs/>
          <w:color w:val="000000"/>
          <w:sz w:val="24"/>
        </w:rPr>
        <w:t>与下文空一行</w:t>
      </w:r>
      <w:r>
        <w:rPr>
          <w:rFonts w:hint="eastAsia"/>
          <w:i/>
          <w:iCs/>
          <w:color w:val="000000"/>
          <w:sz w:val="24"/>
          <w:lang w:eastAsia="zh-CN"/>
        </w:rPr>
        <w:t>）</w:t>
      </w:r>
    </w:p>
    <w:p w14:paraId="6C890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/>
          <w:bCs/>
          <w:color w:val="000000"/>
          <w:szCs w:val="21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 w14:paraId="5ADD2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 w14:paraId="2C1B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 w14:paraId="65299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 w14:paraId="51E27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1080"/>
        <w:textAlignment w:val="auto"/>
        <w:rPr>
          <w:rFonts w:hint="eastAsia" w:ascii="宋体" w:hAnsi="宋体"/>
          <w:i/>
          <w:iCs/>
          <w:color w:val="000000"/>
          <w:sz w:val="24"/>
        </w:rPr>
      </w:pPr>
    </w:p>
    <w:p w14:paraId="638EC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677545</wp:posOffset>
                </wp:positionV>
                <wp:extent cx="1862455" cy="367665"/>
                <wp:effectExtent l="4445" t="4445" r="19050" b="8890"/>
                <wp:wrapNone/>
                <wp:docPr id="76" name="Rectangles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9FFD053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6" o:spid="_x0000_s1026" o:spt="1" style="position:absolute;left:0pt;margin-left:127.55pt;margin-top:53.35pt;height:28.95pt;width:146.65pt;z-index:251682816;mso-width-relative:page;mso-height-relative:page;" fillcolor="#FFFFFF" filled="t" stroked="t" coordsize="21600,21600" o:gfxdata="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rA+sH2gAA&#10;AAsBAAAPAAAAAAAAAAEAIAAAACIAAABkcnMvZG93bnJldi54bWxQSwECFAAUAAAACACHTuJA/Qpw&#10;DBwCAABvBAAADgAAAAAAAAABACAAAAApAQAAZHJzL2Uyb0RvYy54bWxQSwUGAAAAAAYABgBZAQAA&#10;tw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59FFD053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457200</wp:posOffset>
                </wp:positionV>
                <wp:extent cx="635" cy="774065"/>
                <wp:effectExtent l="38100" t="0" r="56515" b="6985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26" o:spt="20" style="position:absolute;left:0pt;margin-left:292pt;margin-top:36pt;height:60.95pt;width:0.05pt;z-index:251681792;mso-width-relative:page;mso-height-relative:page;" filled="f" stroked="t" coordsize="21600,21600" o:gfxdata="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BfpYXZAAAACgEAAA8AAAAAAAAAAQAgAAAAIgAAAGRycy9kb3ducmV2LnhtbFBLAQIUABQAAAAI&#10;AIdO4kCJkEUC7AEAAAAEAAAOAAAAAAAAAAEAIAAAACgBAABkcnMvZTJvRG9jLnhtbFBLBQYAAAAA&#10;BgAGAFkBAACGBQAAAAA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0D02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 w14:paraId="583ED1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 w14:paraId="002AC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 w14:paraId="77184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b/>
          <w:bCs/>
          <w:color w:val="000000"/>
          <w:sz w:val="20"/>
        </w:rPr>
      </w:pPr>
    </w:p>
    <w:p w14:paraId="6A1E2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i/>
          <w:i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N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□</w:t>
      </w:r>
      <w:r>
        <w:rPr>
          <w:rFonts w:hint="eastAsia" w:ascii="黑体" w:hAnsi="黑体" w:eastAsia="黑体" w:cs="黑体"/>
          <w:b/>
          <w:bCs/>
          <w:color w:val="000000"/>
          <w:sz w:val="30"/>
          <w:szCs w:val="30"/>
          <w:lang w:val="en-US" w:eastAsia="zh-CN"/>
        </w:rPr>
        <w:t>结论</w:t>
      </w:r>
      <w:r>
        <w:rPr>
          <w:rFonts w:hint="eastAsia"/>
          <w:i/>
          <w:iCs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小三、顶格</w:t>
      </w:r>
      <w:r>
        <w:rPr>
          <w:rFonts w:hint="eastAsia"/>
          <w:i/>
          <w:iCs/>
          <w:color w:val="000000"/>
          <w:sz w:val="24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i/>
          <w:iCs/>
          <w:color w:val="000000"/>
          <w:sz w:val="24"/>
        </w:rPr>
        <w:t>）</w:t>
      </w:r>
    </w:p>
    <w:p w14:paraId="3C1E8B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i/>
          <w:iCs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 w14:paraId="2CF13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20" w:firstLineChars="200"/>
        <w:textAlignment w:val="auto"/>
        <w:rPr>
          <w:color w:val="000000"/>
          <w:szCs w:val="21"/>
        </w:rPr>
      </w:pPr>
    </w:p>
    <w:p w14:paraId="4582298F">
      <w:pPr>
        <w:spacing w:line="300" w:lineRule="auto"/>
        <w:rPr>
          <w:rFonts w:hint="eastAsia"/>
          <w:color w:val="000000"/>
          <w:sz w:val="24"/>
        </w:rPr>
      </w:pPr>
    </w:p>
    <w:p w14:paraId="3A2CB6E8">
      <w:pPr>
        <w:spacing w:line="300" w:lineRule="auto"/>
        <w:ind w:firstLine="400" w:firstLineChars="200"/>
        <w:rPr>
          <w:rFonts w:hint="eastAsia"/>
          <w:color w:val="000000"/>
          <w:sz w:val="24"/>
        </w:rPr>
        <w:sectPr>
          <w:footerReference r:id="rId11" w:type="default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3173095</wp:posOffset>
                </wp:positionV>
                <wp:extent cx="1862455" cy="367665"/>
                <wp:effectExtent l="4445" t="4445" r="19050" b="8890"/>
                <wp:wrapNone/>
                <wp:docPr id="78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93DAB4D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7.55pt;margin-top:249.85pt;height:28.95pt;width:146.65pt;z-index:251684864;mso-width-relative:page;mso-height-relative:page;" fillcolor="#FFFFFF" filled="t" stroked="t" coordsize="21600,21600" o:gfxdata="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tVTBtwA&#10;AAALAQAADwAAAAAAAAABACAAAAAiAAAAZHJzL2Rvd25yZXYueG1sUEsBAhQAFAAAAAgAh07iQOeL&#10;HcQbAgAAbwQAAA4AAAAAAAAAAQAgAAAAKwEAAGRycy9lMm9Eb2MueG1sUEsFBgAAAAAGAAYAWQEA&#10;ALg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93DAB4D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2952750</wp:posOffset>
                </wp:positionV>
                <wp:extent cx="635" cy="774065"/>
                <wp:effectExtent l="38100" t="0" r="56515" b="6985"/>
                <wp:wrapNone/>
                <wp:docPr id="79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92pt;margin-top:232.5pt;height:60.95pt;width:0.05pt;z-index:251683840;mso-width-relative:page;mso-height-relative:page;" filled="f" stroked="t" coordsize="21600,21600" o:gfxdata="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P/TH2QAAAAsBAAAPAAAAAAAAAAEAIAAAACIAAABkcnMvZG93bnJldi54bWxQSwECFAAUAAAA&#10;CACHTuJA6APSrO0BAAAABAAADgAAAAAAAAABACAAAAAoAQAAZHJzL2Uyb0RvYy54bWxQSwUGAAAA&#10;AAYABgBZAQAAhwUAAAAA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5B9B0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参考文献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</w:rPr>
        <w:t>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、顶格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</w:t>
      </w:r>
      <w:r>
        <w:rPr>
          <w:rFonts w:hint="eastAsia"/>
          <w:color w:val="000000"/>
          <w:sz w:val="24"/>
        </w:rPr>
        <w:t>）</w:t>
      </w:r>
    </w:p>
    <w:p w14:paraId="071D83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Cs/>
          <w:sz w:val="21"/>
          <w:szCs w:val="21"/>
          <w:lang w:val="en-US"/>
        </w:rPr>
      </w:pPr>
      <w:bookmarkStart w:id="2" w:name="_Toc20324"/>
      <w:bookmarkStart w:id="3" w:name="_Toc31079"/>
      <w:r>
        <w:rPr>
          <w:rFonts w:hint="eastAsia" w:ascii="宋体" w:hAnsi="宋体" w:eastAsia="宋体" w:cs="宋体"/>
          <w:bCs/>
          <w:sz w:val="21"/>
          <w:szCs w:val="21"/>
        </w:rPr>
        <w:t>[1]</w:t>
      </w:r>
      <w:r>
        <w:rPr>
          <w:rFonts w:hint="eastAsia" w:ascii="宋体" w:hAnsi="宋体" w:eastAsia="宋体" w:cs="宋体"/>
          <w:sz w:val="21"/>
          <w:szCs w:val="21"/>
        </w:rPr>
        <w:t>杜艳.</w:t>
      </w:r>
      <w:r>
        <w:rPr>
          <w:rFonts w:hint="eastAsia" w:ascii="宋体" w:hAnsi="宋体" w:eastAsia="宋体" w:cs="宋体"/>
          <w:bCs/>
          <w:sz w:val="21"/>
          <w:szCs w:val="21"/>
        </w:rPr>
        <w:t>刍议国家审计结果公开[J].商情(教育经济研究),2008(3):7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 w14:paraId="2E482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bookmarkStart w:id="4" w:name="_Toc21141"/>
      <w:bookmarkStart w:id="5" w:name="_Toc2108"/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</w:rPr>
        <w:t>]</w:t>
      </w:r>
      <w:bookmarkEnd w:id="4"/>
      <w:bookmarkEnd w:id="5"/>
      <w:r>
        <w:rPr>
          <w:rFonts w:hint="eastAsia" w:ascii="宋体" w:hAnsi="宋体" w:eastAsia="宋体" w:cs="宋体"/>
          <w:bCs/>
          <w:sz w:val="21"/>
          <w:szCs w:val="21"/>
        </w:rPr>
        <w:t>程莹，欧阳华生.政府审计透明度评价体系构建与国际比较[J].审计研究,2</w:t>
      </w:r>
      <w:r>
        <w:rPr>
          <w:rFonts w:hint="eastAsia" w:ascii="宋体" w:hAnsi="宋体" w:eastAsia="宋体" w:cs="宋体"/>
          <w:sz w:val="21"/>
          <w:szCs w:val="21"/>
        </w:rPr>
        <w:t>010(3):17-23.</w:t>
      </w:r>
      <w:r>
        <w:rPr>
          <w:rFonts w:hint="eastAsia" w:ascii="宋体" w:hAnsi="宋体" w:eastAsia="宋体" w:cs="宋体"/>
          <w:bCs/>
          <w:sz w:val="21"/>
          <w:szCs w:val="21"/>
        </w:rPr>
        <w:t xml:space="preserve"> </w:t>
      </w:r>
    </w:p>
    <w:p w14:paraId="2843D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3</w:t>
      </w:r>
      <w:r>
        <w:rPr>
          <w:rFonts w:hint="eastAsia" w:ascii="宋体" w:hAnsi="宋体" w:eastAsia="宋体" w:cs="宋体"/>
          <w:bCs/>
          <w:sz w:val="21"/>
          <w:szCs w:val="21"/>
        </w:rPr>
        <w:t>]王淑梅.国家审计质量与效果的研究[M].中国时代经济出版社,2012</w:t>
      </w:r>
      <w:bookmarkEnd w:id="2"/>
      <w:bookmarkEnd w:id="3"/>
    </w:p>
    <w:p w14:paraId="64107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bookmarkStart w:id="6" w:name="_Toc2754"/>
      <w:bookmarkStart w:id="7" w:name="_Toc23061"/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1"/>
          <w:szCs w:val="21"/>
        </w:rPr>
        <w:t>]马蔡琛，王亚欣.“金砖国家”预算透明度的比较与启示----兼论预算透明度提升的动力机制[J].南京审计学院学报,2012(11)：8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 w14:paraId="2587B0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 w:hanging="420" w:hanging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1"/>
          <w:szCs w:val="21"/>
        </w:rPr>
        <w:t>]</w:t>
      </w:r>
      <w:r>
        <w:rPr>
          <w:rFonts w:hint="eastAsia" w:ascii="宋体" w:hAnsi="宋体" w:eastAsia="宋体" w:cs="宋体"/>
          <w:sz w:val="21"/>
          <w:szCs w:val="21"/>
        </w:rPr>
        <w:t>郑小荣，何瑞铧.中国省级政府审计结果公告意愿影响因素实证研究</w:t>
      </w:r>
      <w:r>
        <w:rPr>
          <w:rFonts w:hint="eastAsia" w:ascii="宋体" w:hAnsi="宋体" w:eastAsia="宋体" w:cs="宋体"/>
          <w:bCs/>
          <w:sz w:val="21"/>
          <w:szCs w:val="21"/>
        </w:rPr>
        <w:t>[J].</w:t>
      </w:r>
      <w:r>
        <w:rPr>
          <w:rFonts w:hint="eastAsia" w:ascii="宋体" w:hAnsi="宋体" w:eastAsia="宋体" w:cs="宋体"/>
          <w:sz w:val="21"/>
          <w:szCs w:val="21"/>
        </w:rPr>
        <w:t>审计研究, 2014(5):54-61.</w:t>
      </w:r>
      <w:bookmarkEnd w:id="6"/>
      <w:bookmarkEnd w:id="7"/>
    </w:p>
    <w:p w14:paraId="15A7E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[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</w:rPr>
        <w:t>]王丹，李兴雷，于萍.政府审计信息披露质量评价体系构建[J].财务与金融, 2015(04):44-49.</w:t>
      </w:r>
    </w:p>
    <w:p w14:paraId="3051B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宋体" w:hAnsi="宋体" w:eastAsia="宋体" w:cs="宋体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[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Cs/>
          <w:sz w:val="21"/>
          <w:szCs w:val="21"/>
        </w:rPr>
        <w:t>]王会金.反腐视角下政府审计与纪检监察协同治理研究[J].审计文摘,2016(1)：74</w:t>
      </w:r>
      <w:r>
        <w:rPr>
          <w:rFonts w:hint="default" w:ascii="宋体" w:hAnsi="宋体" w:eastAsia="宋体" w:cs="宋体"/>
          <w:bCs/>
          <w:sz w:val="21"/>
          <w:szCs w:val="21"/>
          <w:lang w:val="en-US"/>
        </w:rPr>
        <w:t>.</w:t>
      </w:r>
    </w:p>
    <w:p w14:paraId="12FD9B9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i/>
          <w:iCs/>
          <w:color w:val="000000"/>
        </w:rPr>
      </w:pPr>
      <w:r>
        <w:rPr>
          <w:rFonts w:hint="default" w:ascii="Times New Roman" w:hAnsi="Times New Roman" w:eastAsia="宋体" w:cs="Times New Roman"/>
          <w:bCs/>
          <w:sz w:val="20"/>
          <w:szCs w:val="20"/>
        </w:rPr>
        <w:t>[</w:t>
      </w:r>
      <w:r>
        <w:rPr>
          <w:rFonts w:hint="eastAsia" w:ascii="Times New Roman" w:hAnsi="Times New Roman" w:eastAsia="宋体" w:cs="Times New Roman"/>
          <w:bCs/>
          <w:sz w:val="20"/>
          <w:szCs w:val="20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bCs/>
          <w:sz w:val="20"/>
          <w:szCs w:val="20"/>
        </w:rPr>
        <w:t>]Gray,Robert E.How to survive a federal audit[J].Journal of Government Financial Management,2005,(6):65-66</w:t>
      </w:r>
    </w:p>
    <w:p w14:paraId="25590D28">
      <w:pPr>
        <w:snapToGrid w:val="0"/>
        <w:spacing w:line="300" w:lineRule="auto"/>
        <w:rPr>
          <w:b/>
          <w:bCs/>
          <w:color w:val="000000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186055</wp:posOffset>
                </wp:positionV>
                <wp:extent cx="4741545" cy="1385570"/>
                <wp:effectExtent l="4445" t="4445" r="16510" b="1968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32280" y="5727065"/>
                          <a:ext cx="4741545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F5C2FDF"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default" w:eastAsia="宋体"/>
                                <w:i/>
                                <w:iCs/>
                                <w:color w:val="00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</w:rPr>
                              <w:t>以上为参考文献的范例，具体要求请参考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lang w:val="en-US" w:eastAsia="zh-CN"/>
                              </w:rPr>
                              <w:t>毕业论文写作指南；</w:t>
                            </w:r>
                          </w:p>
                          <w:p w14:paraId="086A2CA1"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eastAsia" w:eastAsia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参考文献如果需要两行的，第二行文字要位于序号的后边，与第一行文字对齐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；</w:t>
                            </w:r>
                          </w:p>
                          <w:p w14:paraId="4F7719C6">
                            <w:pPr>
                              <w:pStyle w:val="7"/>
                              <w:spacing w:line="300" w:lineRule="auto"/>
                              <w:ind w:left="0" w:leftChars="0" w:firstLine="0" w:firstLineChars="0"/>
                              <w:rPr>
                                <w:rFonts w:hint="default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中文的用五号宋体，外文的用五号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</w:rPr>
                              <w:t>Times New Roman字体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i/>
                                <w:iCs/>
                                <w:color w:val="000000"/>
                                <w:sz w:val="20"/>
                                <w:szCs w:val="22"/>
                                <w:lang w:val="en-US" w:eastAsia="zh-CN"/>
                              </w:rPr>
                              <w:t>行距1.5倍</w:t>
                            </w:r>
                          </w:p>
                          <w:p w14:paraId="7CB8E4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0" o:spid="_x0000_s1026" o:spt="202" type="#_x0000_t202" style="position:absolute;left:0pt;margin-left:46.4pt;margin-top:14.65pt;height:109.1pt;width:373.35pt;z-index:251685888;mso-width-relative:page;mso-height-relative:page;" fillcolor="#FFFFFF" filled="t" stroked="t" coordsize="21600,21600" o:gfxdata="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QRfWVdgAAAAJAQAADwAAAAAAAAABACAAAAAiAAAAZHJzL2Rvd25yZXYueG1sUEsBAhQAFAAAAAgA&#10;h07iQH4CjJZeAgAA6wQAAA4AAAAAAAAAAQAgAAAAJwEAAGRycy9lMm9Eb2MueG1sUEsFBgAAAAAG&#10;AAYAWQEAAPcFAAAAAA==&#10;">
                <v:fill on="t" focussize="0,0"/>
                <v:stroke weight="0.5pt" color="#000000" joinstyle="round" dashstyle="dash"/>
                <v:imagedata o:title=""/>
                <o:lock v:ext="edit" aspectratio="f"/>
                <v:textbox>
                  <w:txbxContent>
                    <w:p w14:paraId="3F5C2FDF"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default" w:eastAsia="宋体"/>
                          <w:i/>
                          <w:iCs/>
                          <w:color w:val="00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1.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</w:rPr>
                        <w:t>以上为参考文献的范例，具体要求请参考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lang w:val="en-US" w:eastAsia="zh-CN"/>
                        </w:rPr>
                        <w:t>毕业论文写作指南；</w:t>
                      </w:r>
                    </w:p>
                    <w:p w14:paraId="086A2CA1"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eastAsia" w:eastAsia="宋体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</w:rPr>
                        <w:t>参考文献如果需要两行的，第二行文字要位于序号的后边，与第一行文字对齐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  <w:t>；</w:t>
                      </w:r>
                    </w:p>
                    <w:p w14:paraId="4F7719C6">
                      <w:pPr>
                        <w:pStyle w:val="7"/>
                        <w:spacing w:line="300" w:lineRule="auto"/>
                        <w:ind w:left="0" w:leftChars="0" w:firstLine="0" w:firstLineChars="0"/>
                        <w:rPr>
                          <w:rFonts w:hint="default"/>
                          <w:i/>
                          <w:iCs/>
                          <w:color w:val="000000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3.</w:t>
                      </w:r>
                      <w:r>
                        <w:rPr>
                          <w:rFonts w:hint="eastAsia"/>
                          <w:i/>
                          <w:iCs/>
                          <w:color w:val="000000"/>
                          <w:sz w:val="20"/>
                          <w:szCs w:val="22"/>
                        </w:rPr>
                        <w:t>中文的用五号宋体，外文的用五号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</w:rPr>
                        <w:t>Times New Roman字体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i/>
                          <w:iCs/>
                          <w:color w:val="000000"/>
                          <w:sz w:val="20"/>
                          <w:szCs w:val="22"/>
                          <w:lang w:val="en-US" w:eastAsia="zh-CN"/>
                        </w:rPr>
                        <w:t>行距1.5倍</w:t>
                      </w:r>
                    </w:p>
                    <w:p w14:paraId="7CB8E4C3"/>
                  </w:txbxContent>
                </v:textbox>
              </v:shape>
            </w:pict>
          </mc:Fallback>
        </mc:AlternateContent>
      </w:r>
    </w:p>
    <w:p w14:paraId="101CD99A">
      <w:pPr>
        <w:rPr>
          <w:color w:val="000000"/>
          <w:sz w:val="24"/>
        </w:rPr>
      </w:pPr>
    </w:p>
    <w:p w14:paraId="687B8A09">
      <w:pPr>
        <w:rPr>
          <w:color w:val="000000"/>
          <w:sz w:val="24"/>
        </w:rPr>
      </w:pPr>
    </w:p>
    <w:p w14:paraId="02202549">
      <w:pPr>
        <w:rPr>
          <w:color w:val="000000"/>
          <w:sz w:val="24"/>
        </w:rPr>
      </w:pPr>
    </w:p>
    <w:p w14:paraId="66150EE4">
      <w:pPr>
        <w:rPr>
          <w:color w:val="000000"/>
          <w:sz w:val="24"/>
        </w:rPr>
      </w:pPr>
    </w:p>
    <w:p w14:paraId="1714223E">
      <w:pPr>
        <w:rPr>
          <w:color w:val="000000"/>
          <w:sz w:val="24"/>
        </w:rPr>
      </w:pPr>
    </w:p>
    <w:p w14:paraId="10DC61C0">
      <w:pPr>
        <w:rPr>
          <w:color w:val="000000"/>
          <w:sz w:val="24"/>
        </w:rPr>
      </w:pPr>
    </w:p>
    <w:p w14:paraId="5345E344">
      <w:pPr>
        <w:rPr>
          <w:color w:val="000000"/>
          <w:sz w:val="24"/>
        </w:rPr>
      </w:pPr>
    </w:p>
    <w:p w14:paraId="6F9AF5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i/>
          <w:iCs/>
          <w:color w:val="000000"/>
          <w:sz w:val="24"/>
        </w:rPr>
      </w:pP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662940</wp:posOffset>
                </wp:positionV>
                <wp:extent cx="635" cy="774065"/>
                <wp:effectExtent l="38100" t="0" r="56515" b="6985"/>
                <wp:wrapNone/>
                <wp:docPr id="38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89.5pt;margin-top:52.2pt;height:60.95pt;width:0.05pt;z-index:251721728;mso-width-relative:page;mso-height-relative:page;" filled="f" stroked="t" coordsize="21600,21600" o:gfxdata="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pg+bhdoAAAALAQAADwAAAAAAAAABACAAAAAiAAAAZHJzL2Rvd25yZXYueG1sUEsBAhQAFAAA&#10;AAgAh07iQC9YyNDtAQAAAAQAAA4AAAAAAAAAAQAgAAAAKQ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883285</wp:posOffset>
                </wp:positionV>
                <wp:extent cx="1862455" cy="367665"/>
                <wp:effectExtent l="4445" t="4445" r="19050" b="8890"/>
                <wp:wrapNone/>
                <wp:docPr id="40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6207D9F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5.05pt;margin-top:69.55pt;height:28.95pt;width:146.65pt;z-index:251722752;mso-width-relative:page;mso-height-relative:page;" fillcolor="#FFFFFF" filled="t" stroked="t" coordsize="21600,21600" o:gfxdata="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YyHTo9oAAAALAQAADwAAAAAAAAABACAAAAAi&#10;AAAAZHJzL2Rvd25yZXYueG1sUEsBAhQAFAAAAAgAh07iQOcOtGYIAgAASgQAAA4AAAAAAAAAAQAg&#10;AAAAKQEAAGRycy9lMm9Eb2MueG1sUEsFBgAAAAAGAAYAWQEAAKMF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26207D9F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color w:val="000000"/>
          <w:sz w:val="24"/>
        </w:rPr>
        <w:br w:type="page"/>
      </w:r>
      <w:bookmarkStart w:id="8" w:name="_Toc152382704"/>
      <w:bookmarkStart w:id="9" w:name="_Toc528678696"/>
      <w:bookmarkStart w:id="10" w:name="_Toc528680330"/>
      <w:bookmarkStart w:id="11" w:name="_Toc529362831"/>
      <w:r>
        <w:rPr>
          <w:rFonts w:hint="eastAsia" w:ascii="黑体" w:hAnsi="黑体" w:eastAsia="黑体" w:cs="黑体"/>
          <w:b/>
          <w:bCs w:val="0"/>
          <w:iCs/>
          <w:color w:val="000000"/>
          <w:sz w:val="32"/>
        </w:rPr>
        <w:t>附录X</w:t>
      </w:r>
      <w:bookmarkEnd w:id="8"/>
      <w:bookmarkEnd w:id="9"/>
      <w:bookmarkEnd w:id="10"/>
      <w:bookmarkEnd w:id="11"/>
      <w:r>
        <w:rPr>
          <w:rFonts w:hint="eastAsia" w:ascii="黑体" w:hAnsi="黑体" w:eastAsia="黑体"/>
          <w:b/>
          <w:bCs w:val="0"/>
          <w:iCs/>
          <w:color w:val="000000"/>
          <w:sz w:val="32"/>
          <w:lang w:val="en-US" w:eastAsia="zh-CN"/>
        </w:rPr>
        <w:t xml:space="preserve"> </w:t>
      </w:r>
      <w:r>
        <w:rPr>
          <w:rFonts w:hint="eastAsia"/>
          <w:i/>
          <w:iCs/>
          <w:color w:val="000000"/>
          <w:sz w:val="24"/>
        </w:rPr>
        <w:t>(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顶格，</w:t>
      </w:r>
      <w:r>
        <w:rPr>
          <w:rFonts w:hint="eastAsia"/>
          <w:i/>
          <w:iCs/>
          <w:color w:val="000000"/>
          <w:sz w:val="24"/>
          <w:lang w:val="en-US" w:eastAsia="zh-CN"/>
        </w:rPr>
        <w:t>下</w:t>
      </w:r>
      <w:r>
        <w:rPr>
          <w:rFonts w:hint="eastAsia"/>
          <w:i/>
          <w:iCs/>
          <w:color w:val="000000"/>
          <w:sz w:val="24"/>
        </w:rPr>
        <w:t>内容空一行，X表示A，B，C等)</w:t>
      </w:r>
    </w:p>
    <w:p w14:paraId="7C2D6B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rStyle w:val="23"/>
          <w:rFonts w:ascii="黑体" w:hAnsi="黑体" w:eastAsia="黑体"/>
          <w:b w:val="0"/>
          <w:bCs w:val="0"/>
          <w:color w:val="000000"/>
          <w:sz w:val="32"/>
          <w:szCs w:val="32"/>
        </w:rPr>
      </w:pPr>
    </w:p>
    <w:p w14:paraId="14DB8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textAlignment w:val="auto"/>
        <w:rPr>
          <w:color w:val="000000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</w:rPr>
        <w:t xml:space="preserve"> </w:t>
      </w:r>
    </w:p>
    <w:p w14:paraId="2387CF36">
      <w:pPr>
        <w:spacing w:line="400" w:lineRule="exact"/>
        <w:rPr>
          <w:color w:val="000000"/>
        </w:rPr>
      </w:pPr>
    </w:p>
    <w:p w14:paraId="3538AB0A">
      <w:pPr>
        <w:rPr>
          <w:color w:val="000000"/>
        </w:rPr>
      </w:pPr>
    </w:p>
    <w:p w14:paraId="25A55AFD">
      <w:pPr>
        <w:spacing w:line="380" w:lineRule="exact"/>
        <w:rPr>
          <w:rFonts w:hint="eastAsia" w:ascii="宋体" w:hAnsi="宋体"/>
          <w:color w:val="000000"/>
          <w:szCs w:val="21"/>
        </w:rPr>
      </w:pPr>
    </w:p>
    <w:p w14:paraId="723B8809">
      <w:pPr>
        <w:spacing w:line="380" w:lineRule="exact"/>
        <w:rPr>
          <w:rFonts w:hint="eastAsia" w:ascii="宋体" w:hAnsi="宋体"/>
          <w:color w:val="000000"/>
          <w:szCs w:val="21"/>
        </w:rPr>
      </w:pPr>
    </w:p>
    <w:p w14:paraId="69803D65">
      <w:pPr>
        <w:spacing w:line="380" w:lineRule="exact"/>
        <w:rPr>
          <w:rFonts w:hint="eastAsia" w:ascii="宋体" w:hAnsi="宋体"/>
          <w:color w:val="000000"/>
          <w:szCs w:val="21"/>
        </w:rPr>
      </w:pPr>
    </w:p>
    <w:p w14:paraId="3DBD917A">
      <w:pPr>
        <w:spacing w:line="380" w:lineRule="exact"/>
        <w:rPr>
          <w:rFonts w:hint="eastAsia" w:ascii="宋体" w:hAnsi="宋体"/>
          <w:color w:val="000000"/>
          <w:szCs w:val="21"/>
        </w:rPr>
      </w:pPr>
    </w:p>
    <w:p w14:paraId="16126D95"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 w14:paraId="0773C590"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 w14:paraId="60812714"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 w14:paraId="0CD4DBBF">
      <w:pPr>
        <w:rPr>
          <w:rFonts w:hint="eastAsia" w:ascii="Arial" w:hAnsi="Arial" w:cs="Arial"/>
          <w:b/>
          <w:color w:val="000000"/>
          <w:sz w:val="32"/>
          <w:szCs w:val="32"/>
        </w:rPr>
      </w:pPr>
    </w:p>
    <w:p w14:paraId="383FA379">
      <w:pPr>
        <w:rPr>
          <w:rFonts w:hint="eastAsia" w:ascii="宋体" w:hAnsi="宋体"/>
          <w:bCs/>
          <w:szCs w:val="21"/>
        </w:rPr>
        <w:sectPr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0CFF7F63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60AD884A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0E32473D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7C3E4CE0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ascii="黑体" w:hAnsi="宋体" w:eastAsia="黑体"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1619885</wp:posOffset>
                </wp:positionH>
                <wp:positionV relativeFrom="paragraph">
                  <wp:posOffset>-374015</wp:posOffset>
                </wp:positionV>
                <wp:extent cx="1862455" cy="367665"/>
                <wp:effectExtent l="4445" t="4445" r="19050" b="8890"/>
                <wp:wrapNone/>
                <wp:docPr id="42" name="Rectangle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45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CE95BDF">
                            <w:pPr>
                              <w:rPr>
                                <w:i w:val="0"/>
                                <w:i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color w:val="000000"/>
                                <w:sz w:val="24"/>
                              </w:rPr>
                              <w:t>（下一章另起一页）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s 78" o:spid="_x0000_s1026" o:spt="1" style="position:absolute;left:0pt;margin-left:127.55pt;margin-top:-29.45pt;height:28.95pt;width:146.65pt;z-index:251724800;mso-width-relative:page;mso-height-relative:page;" fillcolor="#FFFFFF" filled="t" stroked="t" coordsize="21600,21600" o:gfxdata="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7ysnY2QAAAAoBAAAPAAAAAAAAAAEAIAAAACIA&#10;AABkcnMvZG93bnJldi54bWxQSwECFAAUAAAACACHTuJAOyl80ggCAABKBAAADgAAAAAAAAABACAA&#10;AAAoAQAAZHJzL2Uyb0RvYy54bWxQSwUGAAAAAAYABgBZAQAAogUA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 w14:paraId="3CE95BDF">
                      <w:pPr>
                        <w:rPr>
                          <w:i w:val="0"/>
                          <w:i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color w:val="000000"/>
                          <w:sz w:val="24"/>
                        </w:rPr>
                        <w:t>（下一章另起一页）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3708400</wp:posOffset>
                </wp:positionH>
                <wp:positionV relativeFrom="paragraph">
                  <wp:posOffset>-594360</wp:posOffset>
                </wp:positionV>
                <wp:extent cx="635" cy="774065"/>
                <wp:effectExtent l="38100" t="0" r="56515" b="6985"/>
                <wp:wrapNone/>
                <wp:docPr id="41" name="Straight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7740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Straight Connector 79" o:spid="_x0000_s1026" o:spt="20" style="position:absolute;left:0pt;margin-left:292pt;margin-top:-46.8pt;height:60.95pt;width:0.05pt;z-index:251723776;mso-width-relative:page;mso-height-relative:page;" filled="f" stroked="t" coordsize="21600,21600" o:gfxdata="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QWT3NoAAAAKAQAADwAAAAAAAAABACAAAAAiAAAAZHJzL2Rvd25yZXYueG1sUEsBAhQAFAAA&#10;AAgAh07iQHgbBYPtAQAAAAQAAA4AAAAAAAAAAQAgAAAAKQEAAGRycy9lMm9Eb2MueG1sUEsFBgAA&#10;AAAGAAYAWQEAAIgFAAAAAA==&#10;">
                <v:fill on="f" focussize="0,0"/>
                <v:stroke color="#000000" joinstyle="round" startarrow="block" endarrow="block"/>
                <v:imagedata o:title=""/>
                <o:lock v:ext="edit" aspectratio="f"/>
              </v:line>
            </w:pict>
          </mc:Fallback>
        </mc:AlternateContent>
      </w:r>
    </w:p>
    <w:p w14:paraId="05FC24BD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08937F5C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6BB6C4E9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723F44C4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1AF3A0C2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0E244556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11DA0322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42E5EDB2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</w:p>
    <w:p w14:paraId="5A04F46E">
      <w:pPr>
        <w:jc w:val="center"/>
        <w:rPr>
          <w:rFonts w:hint="eastAsia" w:ascii="黑体" w:hAnsi="宋体" w:eastAsia="黑体"/>
          <w:b/>
          <w:bCs/>
          <w:sz w:val="30"/>
          <w:szCs w:val="30"/>
        </w:rPr>
        <w:sectPr>
          <w:headerReference r:id="rId12" w:type="default"/>
          <w:footerReference r:id="rId13" w:type="default"/>
          <w:type w:val="continuous"/>
          <w:pgSz w:w="11906" w:h="16838"/>
          <w:pgMar w:top="1417" w:right="1247" w:bottom="1247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69B35212">
      <w:pPr>
        <w:jc w:val="center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bookmarkStart w:id="12" w:name="_Toc152382702"/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致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□□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谢</w:t>
      </w:r>
      <w:bookmarkEnd w:id="12"/>
    </w:p>
    <w:p w14:paraId="45F866C8">
      <w:pPr>
        <w:spacing w:line="300" w:lineRule="auto"/>
        <w:jc w:val="center"/>
        <w:rPr>
          <w:rFonts w:hint="eastAsia"/>
          <w:i/>
          <w:iCs/>
          <w:color w:val="000000"/>
          <w:sz w:val="24"/>
        </w:rPr>
      </w:pPr>
      <w:r>
        <w:rPr>
          <w:rFonts w:hint="eastAsia"/>
          <w:i/>
          <w:iCs/>
          <w:color w:val="000000"/>
          <w:sz w:val="24"/>
        </w:rPr>
        <w:t>（三号、</w:t>
      </w:r>
      <w:r>
        <w:rPr>
          <w:rFonts w:hint="eastAsia"/>
          <w:i/>
          <w:iCs/>
          <w:color w:val="000000"/>
          <w:sz w:val="24"/>
          <w:lang w:val="en-US" w:eastAsia="zh-CN"/>
        </w:rPr>
        <w:t>黑</w:t>
      </w:r>
      <w:r>
        <w:rPr>
          <w:rFonts w:hint="eastAsia"/>
          <w:i/>
          <w:iCs/>
          <w:color w:val="000000"/>
          <w:sz w:val="24"/>
          <w:lang w:eastAsia="zh-CN"/>
        </w:rPr>
        <w:t>体</w:t>
      </w:r>
      <w:r>
        <w:rPr>
          <w:rFonts w:hint="eastAsia"/>
          <w:i/>
          <w:iCs/>
          <w:color w:val="000000"/>
          <w:sz w:val="24"/>
        </w:rPr>
        <w:t>、居中、</w:t>
      </w:r>
      <w:r>
        <w:rPr>
          <w:rFonts w:hint="eastAsia"/>
          <w:i/>
          <w:iCs/>
          <w:color w:val="000000"/>
          <w:sz w:val="24"/>
          <w:lang w:val="en-US" w:eastAsia="zh-CN"/>
        </w:rPr>
        <w:t>加粗、</w:t>
      </w:r>
      <w:r>
        <w:rPr>
          <w:rFonts w:hint="eastAsia"/>
          <w:i/>
          <w:iCs/>
          <w:color w:val="000000"/>
          <w:sz w:val="24"/>
        </w:rPr>
        <w:t>致谢两字</w:t>
      </w:r>
      <w:r>
        <w:rPr>
          <w:rFonts w:hint="eastAsia"/>
          <w:i/>
          <w:iCs/>
          <w:color w:val="000000"/>
          <w:sz w:val="24"/>
          <w:lang w:val="en-US" w:eastAsia="zh-CN"/>
        </w:rPr>
        <w:t>间</w:t>
      </w:r>
      <w:r>
        <w:rPr>
          <w:rFonts w:hint="eastAsia"/>
          <w:i/>
          <w:iCs/>
          <w:color w:val="000000"/>
          <w:sz w:val="24"/>
        </w:rPr>
        <w:t>空两格、</w:t>
      </w:r>
      <w:r>
        <w:rPr>
          <w:rFonts w:hint="eastAsia"/>
          <w:i/>
          <w:iCs/>
          <w:color w:val="000000"/>
          <w:sz w:val="24"/>
          <w:lang w:val="en-US" w:eastAsia="zh-CN"/>
        </w:rPr>
        <w:t>下</w:t>
      </w:r>
      <w:r>
        <w:rPr>
          <w:rFonts w:hint="eastAsia"/>
          <w:i/>
          <w:iCs/>
          <w:color w:val="000000"/>
          <w:sz w:val="24"/>
        </w:rPr>
        <w:t>正文空一行）</w:t>
      </w:r>
    </w:p>
    <w:p w14:paraId="497A28A2">
      <w:pPr>
        <w:spacing w:line="300" w:lineRule="auto"/>
        <w:jc w:val="center"/>
        <w:rPr>
          <w:rFonts w:hint="eastAsia"/>
          <w:i/>
          <w:iCs/>
          <w:color w:val="000000"/>
          <w:sz w:val="24"/>
        </w:rPr>
      </w:pPr>
    </w:p>
    <w:p w14:paraId="1613F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□□</w:t>
      </w:r>
      <w:r>
        <w:rPr>
          <w:rFonts w:hint="eastAsia"/>
          <w:color w:val="000000"/>
          <w:sz w:val="24"/>
        </w:rPr>
        <w:t>×××××××××××××××××××××××××××××××××××××××××××××××××××××××</w:t>
      </w:r>
      <w:r>
        <w:rPr>
          <w:rFonts w:hint="eastAsia"/>
          <w:color w:val="000000"/>
          <w:sz w:val="24"/>
          <w:lang w:val="en-US" w:eastAsia="zh-CN"/>
        </w:rPr>
        <w:t>正文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i/>
          <w:iCs/>
          <w:color w:val="000000"/>
          <w:sz w:val="24"/>
          <w:lang w:val="en-US" w:eastAsia="zh-CN"/>
        </w:rPr>
        <w:t>空2格、</w:t>
      </w:r>
      <w:r>
        <w:rPr>
          <w:rFonts w:hint="eastAsia"/>
          <w:i/>
          <w:iCs/>
          <w:color w:val="000000"/>
          <w:sz w:val="24"/>
        </w:rPr>
        <w:t>小四号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宋体</w:t>
      </w:r>
      <w:r>
        <w:rPr>
          <w:rFonts w:hint="eastAsia"/>
          <w:i/>
          <w:iCs/>
          <w:color w:val="000000"/>
          <w:sz w:val="24"/>
          <w:lang w:eastAsia="zh-CN"/>
        </w:rPr>
        <w:t>、</w:t>
      </w:r>
      <w:r>
        <w:rPr>
          <w:rFonts w:hint="eastAsia"/>
          <w:i/>
          <w:iCs/>
          <w:color w:val="000000"/>
          <w:sz w:val="24"/>
        </w:rPr>
        <w:t>1.5倍</w:t>
      </w:r>
      <w:r>
        <w:rPr>
          <w:i/>
          <w:iCs/>
          <w:color w:val="000000"/>
          <w:sz w:val="24"/>
        </w:rPr>
        <w:t>行距</w:t>
      </w:r>
      <w:r>
        <w:rPr>
          <w:rFonts w:hint="eastAsia"/>
          <w:color w:val="000000"/>
          <w:sz w:val="24"/>
        </w:rPr>
        <w:t>）</w:t>
      </w:r>
    </w:p>
    <w:p w14:paraId="40DC96E7">
      <w:pPr>
        <w:jc w:val="both"/>
        <w:rPr>
          <w:rFonts w:hint="eastAsia" w:ascii="黑体" w:eastAsia="黑体"/>
          <w:sz w:val="30"/>
          <w:szCs w:val="30"/>
        </w:rPr>
      </w:pPr>
    </w:p>
    <w:p w14:paraId="00876398">
      <w:pPr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</w:p>
    <w:p w14:paraId="63E03CBF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南京审计大学金审学院毕业论文（设计）任务书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78"/>
        <w:gridCol w:w="1080"/>
        <w:gridCol w:w="1278"/>
        <w:gridCol w:w="1177"/>
        <w:gridCol w:w="2395"/>
      </w:tblGrid>
      <w:tr w14:paraId="2CF7E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770" w:type="pct"/>
            <w:noWrap w:val="0"/>
            <w:vAlign w:val="center"/>
          </w:tcPr>
          <w:p w14:paraId="3D3B750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229" w:type="pct"/>
            <w:gridSpan w:val="5"/>
            <w:noWrap w:val="0"/>
            <w:vAlign w:val="center"/>
          </w:tcPr>
          <w:p w14:paraId="52127CDD">
            <w:pPr>
              <w:jc w:val="center"/>
              <w:rPr>
                <w:rFonts w:ascii="宋体"/>
                <w:szCs w:val="21"/>
              </w:rPr>
            </w:pPr>
          </w:p>
        </w:tc>
      </w:tr>
      <w:tr w14:paraId="3372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70" w:type="pct"/>
            <w:noWrap w:val="0"/>
            <w:vAlign w:val="center"/>
          </w:tcPr>
          <w:p w14:paraId="480E6A2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750" w:type="pct"/>
            <w:noWrap w:val="0"/>
            <w:vAlign w:val="center"/>
          </w:tcPr>
          <w:p w14:paraId="2C3B14B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pct"/>
            <w:noWrap w:val="0"/>
            <w:vAlign w:val="center"/>
          </w:tcPr>
          <w:p w14:paraId="5B60889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号</w:t>
            </w:r>
          </w:p>
        </w:tc>
        <w:tc>
          <w:tcPr>
            <w:tcW w:w="750" w:type="pct"/>
            <w:noWrap w:val="0"/>
            <w:vAlign w:val="center"/>
          </w:tcPr>
          <w:p w14:paraId="7DC5A05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 w14:paraId="2DB44F1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业</w:t>
            </w:r>
          </w:p>
        </w:tc>
        <w:tc>
          <w:tcPr>
            <w:tcW w:w="1402" w:type="pct"/>
            <w:noWrap w:val="0"/>
            <w:vAlign w:val="center"/>
          </w:tcPr>
          <w:p w14:paraId="3A09B74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4CC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70" w:type="pct"/>
            <w:noWrap w:val="0"/>
            <w:vAlign w:val="center"/>
          </w:tcPr>
          <w:p w14:paraId="2D23F19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</w:t>
            </w:r>
          </w:p>
        </w:tc>
        <w:tc>
          <w:tcPr>
            <w:tcW w:w="750" w:type="pct"/>
            <w:noWrap w:val="0"/>
            <w:vAlign w:val="center"/>
          </w:tcPr>
          <w:p w14:paraId="7A277EA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34" w:type="pct"/>
            <w:noWrap w:val="0"/>
            <w:vAlign w:val="center"/>
          </w:tcPr>
          <w:p w14:paraId="6C737E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称</w:t>
            </w:r>
          </w:p>
        </w:tc>
        <w:tc>
          <w:tcPr>
            <w:tcW w:w="750" w:type="pct"/>
            <w:noWrap w:val="0"/>
            <w:vAlign w:val="center"/>
          </w:tcPr>
          <w:p w14:paraId="49FD763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pct"/>
            <w:noWrap w:val="0"/>
            <w:vAlign w:val="center"/>
          </w:tcPr>
          <w:p w14:paraId="1797F80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历</w:t>
            </w:r>
          </w:p>
        </w:tc>
        <w:tc>
          <w:tcPr>
            <w:tcW w:w="1402" w:type="pct"/>
            <w:noWrap w:val="0"/>
            <w:vAlign w:val="center"/>
          </w:tcPr>
          <w:p w14:paraId="7F91162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（本科/研究生）</w:t>
            </w:r>
          </w:p>
        </w:tc>
      </w:tr>
      <w:tr w14:paraId="3E07C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520" w:type="pct"/>
            <w:gridSpan w:val="2"/>
            <w:noWrap w:val="0"/>
            <w:vAlign w:val="center"/>
          </w:tcPr>
          <w:p w14:paraId="43DB789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论文（设计）起止时间</w:t>
            </w:r>
          </w:p>
        </w:tc>
        <w:tc>
          <w:tcPr>
            <w:tcW w:w="3479" w:type="pct"/>
            <w:gridSpan w:val="4"/>
            <w:noWrap w:val="0"/>
            <w:vAlign w:val="center"/>
          </w:tcPr>
          <w:p w14:paraId="4AA7077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202x年10月-202x年5月</w:t>
            </w:r>
          </w:p>
        </w:tc>
      </w:tr>
      <w:tr w14:paraId="6A3D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6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0E07359C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1.毕业论文（设计）课题来源及应达到的目的：</w:t>
            </w:r>
          </w:p>
          <w:p w14:paraId="58353817">
            <w:pPr>
              <w:jc w:val="left"/>
              <w:rPr>
                <w:rFonts w:ascii="宋体"/>
                <w:szCs w:val="21"/>
              </w:rPr>
            </w:pPr>
          </w:p>
          <w:p w14:paraId="69888EB6">
            <w:pPr>
              <w:jc w:val="left"/>
              <w:rPr>
                <w:rFonts w:ascii="宋体"/>
                <w:szCs w:val="21"/>
              </w:rPr>
            </w:pPr>
          </w:p>
          <w:p w14:paraId="2AEA889E">
            <w:pPr>
              <w:jc w:val="left"/>
              <w:rPr>
                <w:rFonts w:ascii="宋体"/>
                <w:szCs w:val="21"/>
              </w:rPr>
            </w:pPr>
          </w:p>
          <w:p w14:paraId="1A8AC503">
            <w:pPr>
              <w:numPr>
                <w:ilvl w:val="0"/>
                <w:numId w:val="2"/>
              </w:num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毕业论文（设计）课题任务的内容和要求：</w:t>
            </w:r>
          </w:p>
          <w:p w14:paraId="31DE6908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2A3936DC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20C6A35C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6F01ADE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42A7464E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3.进度安排：</w:t>
            </w:r>
          </w:p>
          <w:p w14:paraId="20C0EA89">
            <w:pPr>
              <w:rPr>
                <w:rFonts w:ascii="宋体"/>
                <w:b/>
                <w:bCs/>
                <w:szCs w:val="21"/>
              </w:rPr>
            </w:pPr>
          </w:p>
          <w:p w14:paraId="752DB6FB">
            <w:pPr>
              <w:rPr>
                <w:rFonts w:ascii="宋体"/>
                <w:b/>
                <w:bCs/>
                <w:szCs w:val="21"/>
              </w:rPr>
            </w:pPr>
          </w:p>
          <w:p w14:paraId="0AD88817">
            <w:pPr>
              <w:rPr>
                <w:rFonts w:ascii="宋体"/>
                <w:b/>
                <w:bCs/>
                <w:szCs w:val="21"/>
              </w:rPr>
            </w:pPr>
          </w:p>
          <w:p w14:paraId="22A3A022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4.参考文献：</w:t>
            </w:r>
          </w:p>
          <w:p w14:paraId="0CF1B582">
            <w:pPr>
              <w:jc w:val="left"/>
              <w:rPr>
                <w:rFonts w:ascii="宋体"/>
                <w:szCs w:val="21"/>
              </w:rPr>
            </w:pPr>
          </w:p>
          <w:p w14:paraId="6FC8EC25">
            <w:pPr>
              <w:jc w:val="left"/>
              <w:rPr>
                <w:rFonts w:ascii="宋体"/>
                <w:szCs w:val="21"/>
              </w:rPr>
            </w:pPr>
          </w:p>
          <w:p w14:paraId="01D3A3E3">
            <w:pPr>
              <w:jc w:val="left"/>
              <w:rPr>
                <w:rFonts w:ascii="宋体"/>
                <w:szCs w:val="21"/>
              </w:rPr>
            </w:pPr>
          </w:p>
          <w:p w14:paraId="79687FF5">
            <w:pPr>
              <w:rPr>
                <w:szCs w:val="21"/>
              </w:rPr>
            </w:pPr>
          </w:p>
          <w:p w14:paraId="5DA01BC9">
            <w:pPr>
              <w:ind w:firstLine="5040" w:firstLineChars="2400"/>
              <w:rPr>
                <w:szCs w:val="21"/>
              </w:rPr>
            </w:pPr>
          </w:p>
          <w:p w14:paraId="69C7B278">
            <w:pPr>
              <w:wordWrap w:val="0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指导教师签名：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</w:t>
            </w:r>
          </w:p>
          <w:p w14:paraId="4E649587">
            <w:pPr>
              <w:wordWrap w:val="0"/>
              <w:ind w:firstLine="1155" w:firstLineChars="550"/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年  　月 　 日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</w:p>
        </w:tc>
      </w:tr>
      <w:tr w14:paraId="1B455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3" w:hRule="atLeast"/>
          <w:jc w:val="center"/>
        </w:trPr>
        <w:tc>
          <w:tcPr>
            <w:tcW w:w="5000" w:type="pct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1847C0A5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所在专业审查意见:</w:t>
            </w:r>
          </w:p>
          <w:p w14:paraId="2199A4F5">
            <w:pPr>
              <w:ind w:firstLine="5040" w:firstLineChars="2400"/>
              <w:rPr>
                <w:szCs w:val="21"/>
              </w:rPr>
            </w:pPr>
          </w:p>
          <w:p w14:paraId="4FCC1CC2">
            <w:pPr>
              <w:ind w:firstLine="5040" w:firstLineChars="2400"/>
              <w:rPr>
                <w:szCs w:val="21"/>
              </w:rPr>
            </w:pPr>
          </w:p>
          <w:p w14:paraId="376350F8">
            <w:pPr>
              <w:ind w:firstLine="5040" w:firstLineChars="2400"/>
              <w:rPr>
                <w:szCs w:val="21"/>
              </w:rPr>
            </w:pPr>
          </w:p>
          <w:p w14:paraId="71E8B5C0">
            <w:pPr>
              <w:wordWrap w:val="0"/>
              <w:jc w:val="righ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专业负责人签名：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</w:p>
          <w:p w14:paraId="31E86C9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　 </w:t>
            </w:r>
          </w:p>
          <w:p w14:paraId="65BF4210">
            <w:pPr>
              <w:wordWrap w:val="0"/>
              <w:jc w:val="righ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年     </w:t>
            </w:r>
            <w:r>
              <w:rPr>
                <w:rFonts w:hint="eastAsia"/>
                <w:szCs w:val="21"/>
              </w:rPr>
              <w:t>月　  日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</w:p>
        </w:tc>
      </w:tr>
    </w:tbl>
    <w:p w14:paraId="787DAAC8">
      <w:pPr>
        <w:rPr>
          <w:sz w:val="24"/>
        </w:rPr>
      </w:pPr>
      <w:r>
        <w:br w:type="page"/>
      </w:r>
    </w:p>
    <w:p w14:paraId="46D69B2D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南京审计大学金审学院毕业论文（设计）开题报告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801"/>
        <w:gridCol w:w="1368"/>
        <w:gridCol w:w="1493"/>
        <w:gridCol w:w="832"/>
        <w:gridCol w:w="1868"/>
      </w:tblGrid>
      <w:tr w14:paraId="1DF54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680" w:type="pct"/>
            <w:noWrap w:val="0"/>
            <w:vAlign w:val="center"/>
          </w:tcPr>
          <w:p w14:paraId="0398F1B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319" w:type="pct"/>
            <w:gridSpan w:val="5"/>
            <w:noWrap w:val="0"/>
            <w:vAlign w:val="center"/>
          </w:tcPr>
          <w:p w14:paraId="30F9291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D1CC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680" w:type="pct"/>
            <w:noWrap w:val="0"/>
            <w:vAlign w:val="center"/>
          </w:tcPr>
          <w:p w14:paraId="1B8AC3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1057" w:type="pct"/>
            <w:noWrap w:val="0"/>
            <w:vAlign w:val="center"/>
          </w:tcPr>
          <w:p w14:paraId="478E0E8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 w14:paraId="0D796DA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号</w:t>
            </w:r>
          </w:p>
        </w:tc>
        <w:tc>
          <w:tcPr>
            <w:tcW w:w="876" w:type="pct"/>
            <w:noWrap w:val="0"/>
            <w:vAlign w:val="center"/>
          </w:tcPr>
          <w:p w14:paraId="5D75C3C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 w14:paraId="470A76A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业</w:t>
            </w:r>
          </w:p>
        </w:tc>
        <w:tc>
          <w:tcPr>
            <w:tcW w:w="1092" w:type="pct"/>
            <w:noWrap w:val="0"/>
            <w:vAlign w:val="center"/>
          </w:tcPr>
          <w:p w14:paraId="5EB11A7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A2EB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680" w:type="pct"/>
            <w:noWrap w:val="0"/>
            <w:vAlign w:val="center"/>
          </w:tcPr>
          <w:p w14:paraId="09CAD3BA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</w:t>
            </w:r>
          </w:p>
        </w:tc>
        <w:tc>
          <w:tcPr>
            <w:tcW w:w="1057" w:type="pct"/>
            <w:noWrap w:val="0"/>
            <w:vAlign w:val="center"/>
          </w:tcPr>
          <w:p w14:paraId="4C8EE61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3" w:type="pct"/>
            <w:noWrap w:val="0"/>
            <w:vAlign w:val="center"/>
          </w:tcPr>
          <w:p w14:paraId="0661798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称</w:t>
            </w:r>
          </w:p>
        </w:tc>
        <w:tc>
          <w:tcPr>
            <w:tcW w:w="876" w:type="pct"/>
            <w:noWrap w:val="0"/>
            <w:vAlign w:val="center"/>
          </w:tcPr>
          <w:p w14:paraId="330004A1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88" w:type="pct"/>
            <w:noWrap w:val="0"/>
            <w:vAlign w:val="center"/>
          </w:tcPr>
          <w:p w14:paraId="5AE13F3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历</w:t>
            </w:r>
          </w:p>
        </w:tc>
        <w:tc>
          <w:tcPr>
            <w:tcW w:w="1092" w:type="pct"/>
            <w:noWrap w:val="0"/>
            <w:vAlign w:val="center"/>
          </w:tcPr>
          <w:p w14:paraId="73A9E7D4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5872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7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274DCFAD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开题报告内容</w:t>
            </w:r>
            <w:r>
              <w:rPr>
                <w:rFonts w:hint="eastAsia" w:ascii="宋体"/>
                <w:bCs/>
                <w:szCs w:val="21"/>
              </w:rPr>
              <w:t>（不少于3000字）</w:t>
            </w:r>
            <w:r>
              <w:rPr>
                <w:rFonts w:hint="eastAsia" w:ascii="宋体"/>
                <w:b/>
                <w:bCs/>
                <w:szCs w:val="21"/>
              </w:rPr>
              <w:t xml:space="preserve">：   </w:t>
            </w:r>
          </w:p>
          <w:p w14:paraId="0BF74458">
            <w:pPr>
              <w:rPr>
                <w:szCs w:val="21"/>
              </w:rPr>
            </w:pPr>
          </w:p>
          <w:p w14:paraId="3DD74053">
            <w:pPr>
              <w:ind w:firstLine="420" w:firstLineChars="200"/>
              <w:rPr>
                <w:szCs w:val="21"/>
              </w:rPr>
            </w:pPr>
          </w:p>
          <w:p w14:paraId="72A3A421">
            <w:pPr>
              <w:rPr>
                <w:szCs w:val="21"/>
              </w:rPr>
            </w:pPr>
          </w:p>
          <w:p w14:paraId="0DFBA2C7">
            <w:pPr>
              <w:rPr>
                <w:szCs w:val="21"/>
              </w:rPr>
            </w:pPr>
          </w:p>
          <w:p w14:paraId="18FC8400">
            <w:pPr>
              <w:rPr>
                <w:szCs w:val="21"/>
              </w:rPr>
            </w:pPr>
          </w:p>
          <w:p w14:paraId="32815F97">
            <w:pPr>
              <w:rPr>
                <w:szCs w:val="21"/>
              </w:rPr>
            </w:pPr>
          </w:p>
          <w:p w14:paraId="24755BC0">
            <w:pPr>
              <w:rPr>
                <w:szCs w:val="21"/>
              </w:rPr>
            </w:pPr>
          </w:p>
          <w:p w14:paraId="55B6F587">
            <w:pPr>
              <w:rPr>
                <w:szCs w:val="21"/>
              </w:rPr>
            </w:pPr>
          </w:p>
          <w:p w14:paraId="07E54662">
            <w:pPr>
              <w:rPr>
                <w:szCs w:val="21"/>
              </w:rPr>
            </w:pPr>
          </w:p>
          <w:p w14:paraId="4E68A712">
            <w:pPr>
              <w:rPr>
                <w:szCs w:val="21"/>
              </w:rPr>
            </w:pPr>
          </w:p>
          <w:p w14:paraId="6674C783">
            <w:pPr>
              <w:rPr>
                <w:szCs w:val="21"/>
              </w:rPr>
            </w:pPr>
          </w:p>
          <w:p w14:paraId="6B4FA1A7">
            <w:pPr>
              <w:rPr>
                <w:szCs w:val="21"/>
              </w:rPr>
            </w:pPr>
          </w:p>
          <w:p w14:paraId="13AFBB77">
            <w:pPr>
              <w:rPr>
                <w:szCs w:val="21"/>
              </w:rPr>
            </w:pPr>
          </w:p>
          <w:p w14:paraId="7BA606E9">
            <w:pPr>
              <w:rPr>
                <w:szCs w:val="21"/>
              </w:rPr>
            </w:pPr>
          </w:p>
          <w:p w14:paraId="48906B1C">
            <w:pPr>
              <w:rPr>
                <w:szCs w:val="21"/>
              </w:rPr>
            </w:pPr>
          </w:p>
          <w:p w14:paraId="5BAA096D">
            <w:pPr>
              <w:rPr>
                <w:szCs w:val="21"/>
              </w:rPr>
            </w:pPr>
          </w:p>
          <w:p w14:paraId="0CE07494">
            <w:pPr>
              <w:jc w:val="left"/>
              <w:rPr>
                <w:rFonts w:hint="eastAsia"/>
                <w:szCs w:val="21"/>
              </w:rPr>
            </w:pPr>
          </w:p>
          <w:p w14:paraId="4F302179">
            <w:pPr>
              <w:jc w:val="left"/>
              <w:rPr>
                <w:rFonts w:hint="eastAsia"/>
                <w:szCs w:val="21"/>
              </w:rPr>
            </w:pPr>
          </w:p>
          <w:p w14:paraId="612778CB">
            <w:pPr>
              <w:ind w:firstLine="4410" w:firstLineChars="2100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学生签名：</w:t>
            </w:r>
          </w:p>
          <w:p w14:paraId="30E18DF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年     月    日</w:t>
            </w:r>
          </w:p>
          <w:p w14:paraId="4B97A558">
            <w:pPr>
              <w:rPr>
                <w:rFonts w:hint="eastAsia"/>
                <w:szCs w:val="21"/>
              </w:rPr>
            </w:pPr>
          </w:p>
        </w:tc>
      </w:tr>
      <w:tr w14:paraId="25C3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2AE4EDE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指导教师评语：</w:t>
            </w:r>
          </w:p>
          <w:p w14:paraId="290604B4">
            <w:pPr>
              <w:rPr>
                <w:b/>
                <w:bCs/>
                <w:szCs w:val="21"/>
              </w:rPr>
            </w:pPr>
          </w:p>
          <w:p w14:paraId="19F3B39C">
            <w:pPr>
              <w:rPr>
                <w:b/>
                <w:bCs/>
                <w:szCs w:val="21"/>
              </w:rPr>
            </w:pPr>
          </w:p>
          <w:p w14:paraId="1C9084DD">
            <w:pPr>
              <w:rPr>
                <w:b/>
                <w:bCs/>
                <w:szCs w:val="21"/>
              </w:rPr>
            </w:pPr>
          </w:p>
          <w:p w14:paraId="0146E220">
            <w:pPr>
              <w:rPr>
                <w:b/>
                <w:bCs/>
                <w:szCs w:val="21"/>
              </w:rPr>
            </w:pPr>
          </w:p>
          <w:p w14:paraId="0AC04FC6">
            <w:pPr>
              <w:rPr>
                <w:b/>
                <w:bCs/>
                <w:szCs w:val="21"/>
              </w:rPr>
            </w:pPr>
          </w:p>
          <w:p w14:paraId="1E60DCED">
            <w:pPr>
              <w:rPr>
                <w:b/>
                <w:bCs/>
                <w:szCs w:val="21"/>
              </w:rPr>
            </w:pPr>
          </w:p>
          <w:p w14:paraId="19035142">
            <w:pPr>
              <w:rPr>
                <w:b/>
                <w:bCs/>
                <w:szCs w:val="21"/>
              </w:rPr>
            </w:pPr>
          </w:p>
          <w:p w14:paraId="0879C28D">
            <w:pPr>
              <w:rPr>
                <w:b/>
                <w:bCs/>
                <w:szCs w:val="21"/>
              </w:rPr>
            </w:pPr>
          </w:p>
          <w:p w14:paraId="7E6DFA03">
            <w:pPr>
              <w:rPr>
                <w:b/>
                <w:bCs/>
                <w:szCs w:val="21"/>
              </w:rPr>
            </w:pPr>
          </w:p>
          <w:p w14:paraId="44EA4E5B">
            <w:pPr>
              <w:rPr>
                <w:b/>
                <w:bCs/>
                <w:szCs w:val="21"/>
              </w:rPr>
            </w:pPr>
          </w:p>
          <w:p w14:paraId="0773B39B">
            <w:pPr>
              <w:ind w:firstLine="4410" w:firstLineChars="2100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指导教师签名：</w:t>
            </w:r>
          </w:p>
          <w:p w14:paraId="3A8B1889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     月     日</w:t>
            </w:r>
          </w:p>
          <w:p w14:paraId="420D7812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62FA7008">
      <w:r>
        <w:rPr>
          <w:rFonts w:hint="eastAsia"/>
        </w:rPr>
        <w:t>注：开题报告应根据教师下发的毕业论文（设计）任务书，在教师的指导下由学生独立撰写，在第七学期完成。</w:t>
      </w:r>
    </w:p>
    <w:p w14:paraId="07F6942C"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br w:type="page"/>
      </w:r>
    </w:p>
    <w:p w14:paraId="465E2B17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南京审计大学金审学院毕业论文（设计）中期检查表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79"/>
        <w:gridCol w:w="680"/>
        <w:gridCol w:w="1197"/>
        <w:gridCol w:w="1305"/>
        <w:gridCol w:w="1088"/>
        <w:gridCol w:w="982"/>
        <w:gridCol w:w="2487"/>
      </w:tblGrid>
      <w:tr w14:paraId="0C3B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5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67D795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题目名称</w:t>
            </w:r>
          </w:p>
        </w:tc>
        <w:tc>
          <w:tcPr>
            <w:tcW w:w="4192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F8E3A2">
            <w:pPr>
              <w:ind w:left="103" w:leftChars="49"/>
              <w:jc w:val="center"/>
              <w:rPr>
                <w:rFonts w:ascii="宋体"/>
              </w:rPr>
            </w:pPr>
          </w:p>
        </w:tc>
      </w:tr>
      <w:tr w14:paraId="23484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B9515A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学生姓名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BC4A1A7">
            <w:pPr>
              <w:ind w:left="103" w:leftChars="49"/>
              <w:jc w:val="center"/>
              <w:rPr>
                <w:rFonts w:ascii="宋体"/>
                <w:bCs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B46676">
            <w:pPr>
              <w:ind w:left="103" w:leftChars="49"/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学号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FABE63">
            <w:pPr>
              <w:jc w:val="center"/>
              <w:rPr>
                <w:rFonts w:ascii="宋体"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155C0B3">
            <w:pPr>
              <w:ind w:left="103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专业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A75630">
            <w:pPr>
              <w:ind w:left="103" w:leftChars="49"/>
              <w:jc w:val="center"/>
              <w:rPr>
                <w:rFonts w:ascii="宋体"/>
              </w:rPr>
            </w:pPr>
          </w:p>
        </w:tc>
      </w:tr>
      <w:tr w14:paraId="4183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72BE8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指导教师姓名</w:t>
            </w:r>
          </w:p>
        </w:tc>
        <w:tc>
          <w:tcPr>
            <w:tcW w:w="71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62E7A">
            <w:pPr>
              <w:ind w:left="103" w:leftChars="49"/>
              <w:jc w:val="center"/>
              <w:rPr>
                <w:rFonts w:ascii="宋体"/>
                <w:bCs/>
              </w:rPr>
            </w:pPr>
          </w:p>
        </w:tc>
        <w:tc>
          <w:tcPr>
            <w:tcW w:w="775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D0D196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职称</w:t>
            </w:r>
          </w:p>
        </w:tc>
        <w:tc>
          <w:tcPr>
            <w:tcW w:w="64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662C4A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8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048E10">
            <w:pPr>
              <w:ind w:left="103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学历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6D58F7">
            <w:pPr>
              <w:ind w:left="103" w:leftChars="49"/>
              <w:jc w:val="center"/>
              <w:rPr>
                <w:rFonts w:ascii="宋体"/>
              </w:rPr>
            </w:pPr>
          </w:p>
        </w:tc>
      </w:tr>
      <w:tr w14:paraId="436B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7" w:hRule="atLeast"/>
          <w:jc w:val="center"/>
        </w:trPr>
        <w:tc>
          <w:tcPr>
            <w:tcW w:w="807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A4A455">
            <w:pPr>
              <w:jc w:val="center"/>
              <w:rPr>
                <w:rFonts w:ascii="宋体"/>
                <w:bCs/>
                <w:spacing w:val="20"/>
              </w:rPr>
            </w:pPr>
            <w:r>
              <w:rPr>
                <w:rFonts w:hint="eastAsia" w:ascii="宋体"/>
                <w:bCs/>
                <w:spacing w:val="20"/>
              </w:rPr>
              <w:t>学生已</w:t>
            </w:r>
          </w:p>
          <w:p w14:paraId="28DBAC39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  <w:spacing w:val="20"/>
              </w:rPr>
              <w:t>工作周数</w:t>
            </w:r>
          </w:p>
        </w:tc>
        <w:tc>
          <w:tcPr>
            <w:tcW w:w="71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26DB73">
            <w:pPr>
              <w:ind w:left="103" w:leftChars="49"/>
              <w:rPr>
                <w:rFonts w:ascii="宋体"/>
              </w:rPr>
            </w:pPr>
          </w:p>
        </w:tc>
        <w:tc>
          <w:tcPr>
            <w:tcW w:w="775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BB87D4">
            <w:pPr>
              <w:jc w:val="center"/>
              <w:rPr>
                <w:rFonts w:ascii="宋体"/>
                <w:bCs/>
                <w:spacing w:val="20"/>
              </w:rPr>
            </w:pPr>
            <w:r>
              <w:rPr>
                <w:rFonts w:hint="eastAsia" w:ascii="宋体"/>
                <w:bCs/>
                <w:spacing w:val="20"/>
              </w:rPr>
              <w:t>教师</w:t>
            </w:r>
          </w:p>
          <w:p w14:paraId="1A13AD63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指导次数</w:t>
            </w:r>
          </w:p>
        </w:tc>
        <w:tc>
          <w:tcPr>
            <w:tcW w:w="6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1F9A4E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</w:t>
            </w:r>
          </w:p>
        </w:tc>
        <w:tc>
          <w:tcPr>
            <w:tcW w:w="5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166DA66">
            <w:pPr>
              <w:ind w:left="103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教师</w:t>
            </w:r>
          </w:p>
          <w:p w14:paraId="14F942DE">
            <w:pPr>
              <w:ind w:left="103" w:leftChars="49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指导形式</w:t>
            </w:r>
          </w:p>
        </w:tc>
        <w:tc>
          <w:tcPr>
            <w:tcW w:w="1477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DBD71A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/>
              </w:rPr>
              <w:t xml:space="preserve">面授  </w:t>
            </w:r>
            <w:r>
              <w:rPr>
                <w:rFonts w:hint="eastAsia" w:ascii="宋体" w:hAnsi="宋体"/>
              </w:rPr>
              <w:t xml:space="preserve">□邮件  □电话 </w:t>
            </w:r>
          </w:p>
          <w:p w14:paraId="11D24E4F">
            <w:pPr>
              <w:rPr>
                <w:rFonts w:ascii="宋体"/>
                <w:u w:val="single"/>
              </w:rPr>
            </w:pPr>
            <w:r>
              <w:rPr>
                <w:rFonts w:hint="eastAsia" w:ascii="宋体" w:hAnsi="宋体"/>
              </w:rPr>
              <w:t>□毕设系统 □其他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</w:p>
        </w:tc>
      </w:tr>
      <w:tr w14:paraId="2BFB7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23" w:hRule="atLeast"/>
          <w:jc w:val="center"/>
        </w:trPr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9D74">
            <w:pPr>
              <w:jc w:val="center"/>
              <w:rPr>
                <w:rFonts w:ascii="宋体"/>
              </w:rPr>
            </w:pPr>
            <w:r>
              <w:rPr>
                <w:rFonts w:hint="eastAsia"/>
                <w:bCs/>
              </w:rPr>
              <w:t>毕业论文（设计）目前工作进度</w:t>
            </w:r>
          </w:p>
        </w:tc>
        <w:tc>
          <w:tcPr>
            <w:tcW w:w="40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6E51B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  <w:bCs/>
              </w:rPr>
              <w:t>中期已完成的主要工作清单</w:t>
            </w:r>
          </w:p>
        </w:tc>
        <w:tc>
          <w:tcPr>
            <w:tcW w:w="2715" w:type="pct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FEB485"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/>
              </w:rPr>
              <w:t>任务书是否已经下达？</w:t>
            </w:r>
          </w:p>
        </w:tc>
        <w:tc>
          <w:tcPr>
            <w:tcW w:w="1477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3A15F">
            <w:pPr>
              <w:spacing w:line="360" w:lineRule="auto"/>
              <w:ind w:left="333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□已下达  □未下达</w:t>
            </w:r>
          </w:p>
        </w:tc>
      </w:tr>
      <w:tr w14:paraId="54B2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31CE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923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0B795E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开题报告是否已经完成？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4BBFFB">
            <w:pPr>
              <w:spacing w:line="360" w:lineRule="auto"/>
              <w:ind w:left="333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□已完成  □未完成</w:t>
            </w:r>
          </w:p>
        </w:tc>
      </w:tr>
      <w:tr w14:paraId="6FEF0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3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3137A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9609C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77B75F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论文（设计）初稿是否已经提交？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ADFAB">
            <w:pPr>
              <w:spacing w:line="360" w:lineRule="auto"/>
              <w:ind w:left="333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□已提交  □未提交</w:t>
            </w:r>
          </w:p>
        </w:tc>
      </w:tr>
      <w:tr w14:paraId="06AD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7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750E8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FE31E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37A3B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>论文（设计）初稿是否已经接受过老师指导？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D0D360">
            <w:pPr>
              <w:spacing w:line="360" w:lineRule="auto"/>
              <w:ind w:left="333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□已指导  □未指导</w:t>
            </w:r>
          </w:p>
        </w:tc>
      </w:tr>
      <w:tr w14:paraId="2541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0" w:hRule="atLeast"/>
          <w:jc w:val="center"/>
        </w:trPr>
        <w:tc>
          <w:tcPr>
            <w:tcW w:w="403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9E24">
            <w:pPr>
              <w:jc w:val="center"/>
              <w:rPr>
                <w:b/>
                <w:bCs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C6A15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2715" w:type="pct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07A7036C"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学生与指导老师之间是否保持畅通的联系渠道？</w:t>
            </w:r>
          </w:p>
        </w:tc>
        <w:tc>
          <w:tcPr>
            <w:tcW w:w="1477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 w14:paraId="4FFD24B6">
            <w:pPr>
              <w:spacing w:line="360" w:lineRule="auto"/>
              <w:ind w:left="333"/>
              <w:rPr>
                <w:rFonts w:ascii="宋体"/>
              </w:rPr>
            </w:pPr>
            <w:r>
              <w:rPr>
                <w:rFonts w:hint="eastAsia" w:ascii="宋体" w:hAnsi="宋体"/>
              </w:rPr>
              <w:t>□是       □否</w:t>
            </w:r>
          </w:p>
        </w:tc>
      </w:tr>
      <w:tr w14:paraId="5FE7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24" w:hRule="atLeast"/>
          <w:jc w:val="center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27562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7333A"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待完成的主要内容</w:t>
            </w:r>
          </w:p>
        </w:tc>
        <w:tc>
          <w:tcPr>
            <w:tcW w:w="4192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94E1295">
            <w:pPr>
              <w:ind w:firstLine="420" w:firstLineChars="200"/>
              <w:rPr>
                <w:rFonts w:ascii="宋体"/>
                <w:bCs/>
              </w:rPr>
            </w:pPr>
          </w:p>
        </w:tc>
      </w:tr>
      <w:tr w14:paraId="0803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51" w:hRule="atLeast"/>
          <w:jc w:val="center"/>
        </w:trPr>
        <w:tc>
          <w:tcPr>
            <w:tcW w:w="40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294CB">
            <w:pPr>
              <w:jc w:val="center"/>
              <w:rPr>
                <w:rFonts w:ascii="宋体"/>
                <w:b/>
                <w:bCs/>
                <w:spacing w:val="4"/>
              </w:rPr>
            </w:pPr>
          </w:p>
        </w:tc>
        <w:tc>
          <w:tcPr>
            <w:tcW w:w="403" w:type="pct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6C3DD6C">
            <w:pPr>
              <w:jc w:val="center"/>
              <w:rPr>
                <w:rFonts w:ascii="宋体"/>
                <w:bCs/>
                <w:spacing w:val="4"/>
              </w:rPr>
            </w:pPr>
            <w:r>
              <w:rPr>
                <w:rFonts w:hint="eastAsia" w:ascii="宋体"/>
                <w:bCs/>
                <w:spacing w:val="4"/>
              </w:rPr>
              <w:t>存在问题和拟解决办法</w:t>
            </w:r>
          </w:p>
        </w:tc>
        <w:tc>
          <w:tcPr>
            <w:tcW w:w="4192" w:type="pct"/>
            <w:gridSpan w:val="5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noWrap w:val="0"/>
            <w:vAlign w:val="top"/>
          </w:tcPr>
          <w:p w14:paraId="201A1EB8">
            <w:pPr>
              <w:ind w:firstLine="420" w:firstLineChars="200"/>
              <w:rPr>
                <w:rFonts w:ascii="宋体"/>
              </w:rPr>
            </w:pPr>
          </w:p>
        </w:tc>
      </w:tr>
      <w:tr w14:paraId="34BE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99" w:hRule="atLeast"/>
          <w:jc w:val="center"/>
        </w:trPr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A63D0">
            <w:pPr>
              <w:jc w:val="center"/>
              <w:rPr>
                <w:rFonts w:ascii="宋体"/>
                <w:b/>
                <w:bCs/>
                <w:spacing w:val="4"/>
              </w:rPr>
            </w:pPr>
          </w:p>
        </w:tc>
        <w:tc>
          <w:tcPr>
            <w:tcW w:w="40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4E211F2">
            <w:pPr>
              <w:jc w:val="center"/>
              <w:rPr>
                <w:rFonts w:ascii="宋体"/>
                <w:bCs/>
                <w:spacing w:val="4"/>
              </w:rPr>
            </w:pPr>
          </w:p>
        </w:tc>
        <w:tc>
          <w:tcPr>
            <w:tcW w:w="4192" w:type="pct"/>
            <w:gridSpan w:val="5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07F1F">
            <w:pPr>
              <w:tabs>
                <w:tab w:val="left" w:pos="-5296"/>
                <w:tab w:val="right" w:pos="-5116"/>
                <w:tab w:val="left" w:pos="845"/>
                <w:tab w:val="right" w:pos="4784"/>
                <w:tab w:val="right" w:pos="5504"/>
                <w:tab w:val="right" w:pos="6224"/>
              </w:tabs>
              <w:ind w:leftChars="-36" w:hanging="75" w:hangingChars="36"/>
            </w:pP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ab/>
            </w:r>
            <w:r>
              <w:rPr>
                <w:rFonts w:hint="eastAsia" w:ascii="宋体"/>
                <w:bCs/>
              </w:rPr>
              <w:t>学生签名：</w:t>
            </w:r>
            <w:r>
              <w:rPr>
                <w:rFonts w:ascii="宋体"/>
                <w:bCs/>
              </w:rPr>
              <w:tab/>
            </w:r>
            <w:r>
              <w:rPr>
                <w:rFonts w:hint="eastAsia" w:ascii="宋体"/>
                <w:bCs/>
              </w:rPr>
              <w:t xml:space="preserve"> </w:t>
            </w: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ab/>
            </w:r>
            <w:r>
              <w:rPr>
                <w:rFonts w:hint="eastAsia" w:ascii="宋体"/>
              </w:rPr>
              <w:t xml:space="preserve"> 日</w:t>
            </w:r>
          </w:p>
        </w:tc>
      </w:tr>
      <w:tr w14:paraId="674C7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26" w:hRule="atLeast"/>
          <w:jc w:val="center"/>
        </w:trPr>
        <w:tc>
          <w:tcPr>
            <w:tcW w:w="80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0CD948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指导教师</w:t>
            </w:r>
          </w:p>
          <w:p w14:paraId="2C55A1F2"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意见</w:t>
            </w:r>
          </w:p>
        </w:tc>
        <w:tc>
          <w:tcPr>
            <w:tcW w:w="4192" w:type="pct"/>
            <w:gridSpan w:val="5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top"/>
          </w:tcPr>
          <w:p w14:paraId="03FDDCED">
            <w:pPr>
              <w:rPr>
                <w:rFonts w:ascii="宋体"/>
                <w:bCs/>
              </w:rPr>
            </w:pPr>
          </w:p>
          <w:p w14:paraId="139C9AC4">
            <w:pPr>
              <w:rPr>
                <w:rFonts w:ascii="宋体"/>
                <w:bCs/>
              </w:rPr>
            </w:pPr>
          </w:p>
          <w:p w14:paraId="2E1D733D">
            <w:pPr>
              <w:rPr>
                <w:rFonts w:ascii="宋体"/>
                <w:bCs/>
              </w:rPr>
            </w:pPr>
          </w:p>
          <w:p w14:paraId="1D0DEB43">
            <w:pPr>
              <w:rPr>
                <w:rFonts w:ascii="宋体"/>
                <w:bCs/>
              </w:rPr>
            </w:pPr>
          </w:p>
          <w:p w14:paraId="242CA3B2">
            <w:pPr>
              <w:rPr>
                <w:rFonts w:ascii="宋体"/>
                <w:bCs/>
              </w:rPr>
            </w:pPr>
          </w:p>
          <w:p w14:paraId="2348AE77">
            <w:pPr>
              <w:rPr>
                <w:rFonts w:ascii="宋体"/>
                <w:bCs/>
              </w:rPr>
            </w:pPr>
          </w:p>
          <w:p w14:paraId="17E23867">
            <w:pPr>
              <w:ind w:firstLine="3150" w:firstLineChars="1500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指导教师签名：</w:t>
            </w:r>
          </w:p>
          <w:p w14:paraId="49446A0B">
            <w:pPr>
              <w:tabs>
                <w:tab w:val="left" w:pos="845"/>
                <w:tab w:val="right" w:pos="4784"/>
                <w:tab w:val="right" w:pos="5504"/>
                <w:tab w:val="right" w:pos="6224"/>
              </w:tabs>
              <w:ind w:firstLine="4095" w:firstLineChars="1950"/>
              <w:rPr>
                <w:rFonts w:ascii="宋体"/>
              </w:rPr>
            </w:pPr>
            <w:r>
              <w:rPr>
                <w:rFonts w:hint="eastAsia" w:ascii="宋体"/>
                <w:bCs/>
                <w:szCs w:val="22"/>
              </w:rPr>
              <w:t xml:space="preserve">    年 </w:t>
            </w:r>
            <w:r>
              <w:rPr>
                <w:rFonts w:hint="eastAsia" w:ascii="宋体"/>
                <w:bCs/>
                <w:szCs w:val="22"/>
              </w:rPr>
              <w:tab/>
            </w:r>
            <w:r>
              <w:rPr>
                <w:rFonts w:hint="eastAsia" w:ascii="宋体"/>
                <w:bCs/>
                <w:szCs w:val="22"/>
              </w:rPr>
              <w:t xml:space="preserve"> 月</w:t>
            </w:r>
            <w:r>
              <w:rPr>
                <w:rFonts w:hint="eastAsia" w:ascii="宋体"/>
                <w:bCs/>
                <w:szCs w:val="22"/>
              </w:rPr>
              <w:tab/>
            </w:r>
            <w:r>
              <w:rPr>
                <w:rFonts w:hint="eastAsia" w:ascii="宋体"/>
                <w:bCs/>
                <w:szCs w:val="22"/>
              </w:rPr>
              <w:t xml:space="preserve"> 日</w:t>
            </w:r>
          </w:p>
        </w:tc>
      </w:tr>
    </w:tbl>
    <w:p w14:paraId="39501CB7">
      <w:pPr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8"/>
          <w:szCs w:val="28"/>
        </w:rPr>
        <w:br w:type="page"/>
      </w:r>
    </w:p>
    <w:p w14:paraId="40FBEAB2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南京审计大学金审学院毕业论文（设计）指导记录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40"/>
        <w:gridCol w:w="1389"/>
        <w:gridCol w:w="1389"/>
        <w:gridCol w:w="1389"/>
        <w:gridCol w:w="1389"/>
        <w:gridCol w:w="1396"/>
      </w:tblGrid>
      <w:tr w14:paraId="60B10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92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991BBB9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4079" w:type="pct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4555A8C3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C7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3AF3EBA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56BD07FD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5259054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575BF1CC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0E45406C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noWrap w:val="0"/>
            <w:vAlign w:val="center"/>
          </w:tcPr>
          <w:p w14:paraId="5806753A"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1497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0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B14D977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5B730B18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7CACD07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77B4E7E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5" w:type="pct"/>
            <w:tcBorders>
              <w:bottom w:val="single" w:color="auto" w:sz="4" w:space="0"/>
            </w:tcBorders>
            <w:noWrap w:val="0"/>
            <w:vAlign w:val="center"/>
          </w:tcPr>
          <w:p w14:paraId="777295C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816" w:type="pct"/>
            <w:tcBorders>
              <w:bottom w:val="single" w:color="auto" w:sz="4" w:space="0"/>
            </w:tcBorders>
            <w:noWrap w:val="0"/>
            <w:vAlign w:val="center"/>
          </w:tcPr>
          <w:p w14:paraId="64F2F0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4926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0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5471EFE1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 一阶 段 指 导 记 录 (   月 至   月  )</w:t>
            </w:r>
          </w:p>
        </w:tc>
        <w:tc>
          <w:tcPr>
            <w:tcW w:w="46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737BD6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检查开题报告、论文初稿完成情况[开题报告未完成者不得进入下一阶段工作]</w:t>
            </w:r>
          </w:p>
        </w:tc>
      </w:tr>
      <w:tr w14:paraId="250E1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  <w:jc w:val="center"/>
        </w:trPr>
        <w:tc>
          <w:tcPr>
            <w:tcW w:w="309" w:type="pct"/>
            <w:vMerge w:val="continue"/>
            <w:tcBorders>
              <w:left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1598FC8B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4690" w:type="pct"/>
            <w:gridSpan w:val="6"/>
            <w:tcBorders>
              <w:left w:val="single" w:color="auto" w:sz="4" w:space="0"/>
            </w:tcBorders>
            <w:noWrap w:val="0"/>
            <w:vAlign w:val="top"/>
          </w:tcPr>
          <w:p w14:paraId="195945E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1.基本评价及主要问题</w:t>
            </w:r>
            <w:r>
              <w:rPr>
                <w:rFonts w:hint="eastAsia" w:ascii="宋体" w:hAnsi="宋体"/>
                <w:szCs w:val="21"/>
              </w:rPr>
              <w:t>(见</w:t>
            </w:r>
            <w:r>
              <w:rPr>
                <w:rFonts w:ascii="宋体" w:hAnsi="宋体"/>
                <w:szCs w:val="21"/>
              </w:rPr>
              <w:t>“</w:t>
            </w:r>
            <w:r>
              <w:rPr>
                <w:rFonts w:hint="eastAsia" w:ascii="宋体" w:hAnsi="宋体"/>
                <w:szCs w:val="21"/>
              </w:rPr>
              <w:t>说明栏</w:t>
            </w:r>
            <w:r>
              <w:rPr>
                <w:rFonts w:ascii="宋体" w:hAnsi="宋体"/>
                <w:szCs w:val="21"/>
              </w:rPr>
              <w:t>”</w:t>
            </w:r>
            <w:r>
              <w:rPr>
                <w:rFonts w:hint="eastAsia" w:ascii="宋体" w:hAnsi="宋体"/>
                <w:szCs w:val="21"/>
              </w:rPr>
              <w:t>)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147FD753">
            <w:pPr>
              <w:rPr>
                <w:rFonts w:hint="eastAsia" w:ascii="宋体" w:hAnsi="宋体"/>
                <w:b/>
                <w:szCs w:val="21"/>
              </w:rPr>
            </w:pPr>
          </w:p>
          <w:p w14:paraId="61C305FE">
            <w:pPr>
              <w:rPr>
                <w:rFonts w:hint="eastAsia" w:ascii="宋体" w:hAnsi="宋体"/>
                <w:b/>
                <w:szCs w:val="21"/>
              </w:rPr>
            </w:pPr>
          </w:p>
          <w:p w14:paraId="28B3A9C3">
            <w:pPr>
              <w:rPr>
                <w:rFonts w:hint="eastAsia" w:ascii="宋体" w:hAnsi="宋体"/>
                <w:b/>
                <w:szCs w:val="21"/>
              </w:rPr>
            </w:pPr>
          </w:p>
          <w:p w14:paraId="0C62F1CE">
            <w:pPr>
              <w:rPr>
                <w:rFonts w:hint="eastAsia" w:ascii="宋体" w:hAnsi="宋体"/>
                <w:b/>
                <w:szCs w:val="21"/>
              </w:rPr>
            </w:pPr>
          </w:p>
          <w:p w14:paraId="2C4EDC14">
            <w:pPr>
              <w:rPr>
                <w:rFonts w:hint="eastAsia" w:ascii="宋体" w:hAnsi="宋体"/>
                <w:b/>
                <w:szCs w:val="21"/>
              </w:rPr>
            </w:pPr>
          </w:p>
          <w:p w14:paraId="1BD0B1C1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2.修改意见：</w:t>
            </w:r>
          </w:p>
          <w:p w14:paraId="538FD715">
            <w:pPr>
              <w:rPr>
                <w:rFonts w:hint="eastAsia" w:ascii="宋体" w:hAnsi="宋体"/>
                <w:b/>
                <w:szCs w:val="21"/>
              </w:rPr>
            </w:pPr>
          </w:p>
          <w:p w14:paraId="7D7CC9A6">
            <w:pPr>
              <w:rPr>
                <w:rFonts w:hint="eastAsia" w:ascii="宋体" w:hAnsi="宋体"/>
                <w:b/>
                <w:szCs w:val="21"/>
              </w:rPr>
            </w:pPr>
          </w:p>
          <w:p w14:paraId="443AC18B">
            <w:pPr>
              <w:rPr>
                <w:rFonts w:hint="eastAsia" w:ascii="宋体" w:hAnsi="宋体"/>
                <w:b/>
                <w:szCs w:val="21"/>
              </w:rPr>
            </w:pPr>
          </w:p>
          <w:p w14:paraId="67E910AE">
            <w:pPr>
              <w:rPr>
                <w:rFonts w:hint="eastAsia" w:ascii="宋体" w:hAnsi="宋体"/>
                <w:b/>
                <w:szCs w:val="21"/>
              </w:rPr>
            </w:pPr>
          </w:p>
          <w:p w14:paraId="31323AFF">
            <w:pPr>
              <w:rPr>
                <w:rFonts w:hint="eastAsia" w:ascii="宋体" w:hAnsi="宋体"/>
                <w:b/>
                <w:szCs w:val="21"/>
              </w:rPr>
            </w:pPr>
          </w:p>
          <w:p w14:paraId="0A5C394B">
            <w:pPr>
              <w:rPr>
                <w:rFonts w:hint="eastAsia" w:ascii="宋体" w:hAnsi="宋体"/>
                <w:b/>
                <w:szCs w:val="21"/>
              </w:rPr>
            </w:pPr>
          </w:p>
          <w:p w14:paraId="7EE0974E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4A61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145E9B1B">
            <w:pPr>
              <w:ind w:left="113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第 二 阶 段 指 导 记 录  (    月 至    月 )</w:t>
            </w:r>
          </w:p>
        </w:tc>
        <w:tc>
          <w:tcPr>
            <w:tcW w:w="4690" w:type="pct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53F0F6DA"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1.主要问题：</w:t>
            </w:r>
          </w:p>
          <w:p w14:paraId="7602B4B3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7706EA66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443F6434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3C476C9E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3B9C8AA1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79416C73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6F855AAF">
            <w:pPr>
              <w:rPr>
                <w:rFonts w:hint="eastAsia" w:ascii="宋体" w:hAnsi="宋体"/>
                <w:b/>
                <w:szCs w:val="21"/>
              </w:rPr>
            </w:pPr>
          </w:p>
          <w:p w14:paraId="1A6E8A76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2.修改意见：</w:t>
            </w:r>
          </w:p>
          <w:p w14:paraId="0EE5F685">
            <w:pPr>
              <w:rPr>
                <w:rFonts w:hint="eastAsia" w:ascii="宋体" w:hAnsi="宋体"/>
                <w:b/>
                <w:szCs w:val="21"/>
              </w:rPr>
            </w:pPr>
          </w:p>
          <w:p w14:paraId="61320679">
            <w:pPr>
              <w:rPr>
                <w:rFonts w:hint="eastAsia" w:ascii="宋体" w:hAnsi="宋体"/>
                <w:b/>
                <w:szCs w:val="21"/>
              </w:rPr>
            </w:pPr>
          </w:p>
          <w:p w14:paraId="6050A04F">
            <w:pPr>
              <w:rPr>
                <w:rFonts w:hint="eastAsia" w:ascii="宋体" w:hAnsi="宋体"/>
                <w:b/>
                <w:szCs w:val="21"/>
              </w:rPr>
            </w:pPr>
          </w:p>
          <w:p w14:paraId="33EB9884">
            <w:pPr>
              <w:rPr>
                <w:rFonts w:hint="eastAsia" w:ascii="宋体" w:hAnsi="宋体"/>
                <w:b/>
                <w:szCs w:val="21"/>
              </w:rPr>
            </w:pPr>
          </w:p>
          <w:p w14:paraId="61C0037E">
            <w:pPr>
              <w:rPr>
                <w:rFonts w:hint="eastAsia" w:ascii="宋体" w:hAnsi="宋体"/>
                <w:b/>
                <w:szCs w:val="21"/>
              </w:rPr>
            </w:pPr>
          </w:p>
          <w:p w14:paraId="15F3A32D">
            <w:pPr>
              <w:rPr>
                <w:rFonts w:hint="eastAsia" w:ascii="宋体" w:hAnsi="宋体"/>
                <w:b/>
                <w:szCs w:val="21"/>
              </w:rPr>
            </w:pPr>
          </w:p>
          <w:p w14:paraId="16154D75">
            <w:pPr>
              <w:rPr>
                <w:rFonts w:hint="eastAsia" w:ascii="宋体" w:hAnsi="宋体"/>
                <w:b/>
                <w:szCs w:val="21"/>
              </w:rPr>
            </w:pPr>
          </w:p>
          <w:p w14:paraId="468841C3">
            <w:pPr>
              <w:rPr>
                <w:rFonts w:hint="eastAsia" w:ascii="宋体" w:hAnsi="宋体"/>
                <w:b/>
                <w:szCs w:val="21"/>
              </w:rPr>
            </w:pPr>
          </w:p>
          <w:p w14:paraId="70BC7C3E">
            <w:pPr>
              <w:rPr>
                <w:rFonts w:hint="eastAsia" w:ascii="宋体" w:hAnsi="宋体"/>
                <w:b/>
                <w:szCs w:val="21"/>
              </w:rPr>
            </w:pPr>
          </w:p>
          <w:p w14:paraId="3E8C7514">
            <w:pPr>
              <w:rPr>
                <w:rFonts w:hint="eastAsia" w:ascii="宋体" w:hAnsi="宋体"/>
                <w:b/>
                <w:szCs w:val="21"/>
              </w:rPr>
            </w:pPr>
          </w:p>
          <w:p w14:paraId="3D99BAD7"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1291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0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7FA28DF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 xml:space="preserve"> 第 三 阶 段 指 导 记 录 (   月 至  月   )</w:t>
            </w:r>
          </w:p>
        </w:tc>
        <w:tc>
          <w:tcPr>
            <w:tcW w:w="469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227982C">
            <w:pPr>
              <w:widowControl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1.主要问题：</w:t>
            </w:r>
          </w:p>
          <w:p w14:paraId="52DA8431">
            <w:pPr>
              <w:widowControl/>
              <w:rPr>
                <w:rFonts w:hint="eastAsia" w:ascii="宋体" w:hAnsi="宋体"/>
                <w:b/>
                <w:szCs w:val="21"/>
              </w:rPr>
            </w:pPr>
          </w:p>
          <w:p w14:paraId="4D21CB8C">
            <w:pPr>
              <w:rPr>
                <w:rFonts w:hint="eastAsia" w:ascii="宋体" w:hAnsi="宋体"/>
                <w:b/>
                <w:szCs w:val="21"/>
              </w:rPr>
            </w:pPr>
          </w:p>
          <w:p w14:paraId="6D70C1D4">
            <w:pPr>
              <w:rPr>
                <w:rFonts w:hint="eastAsia" w:ascii="宋体" w:hAnsi="宋体"/>
                <w:b/>
                <w:szCs w:val="21"/>
              </w:rPr>
            </w:pPr>
          </w:p>
          <w:p w14:paraId="3A4F2E8F">
            <w:pPr>
              <w:rPr>
                <w:rFonts w:hint="eastAsia" w:ascii="宋体" w:hAnsi="宋体"/>
                <w:b/>
                <w:szCs w:val="21"/>
              </w:rPr>
            </w:pPr>
          </w:p>
          <w:p w14:paraId="711B3D7C">
            <w:pPr>
              <w:rPr>
                <w:rFonts w:hint="eastAsia" w:ascii="宋体" w:hAnsi="宋体"/>
                <w:b/>
                <w:szCs w:val="21"/>
              </w:rPr>
            </w:pPr>
          </w:p>
          <w:p w14:paraId="16722547">
            <w:pPr>
              <w:rPr>
                <w:rFonts w:hint="eastAsia" w:ascii="宋体" w:hAnsi="宋体"/>
                <w:b/>
                <w:szCs w:val="21"/>
              </w:rPr>
            </w:pPr>
          </w:p>
          <w:p w14:paraId="3381CE69">
            <w:pPr>
              <w:rPr>
                <w:rFonts w:hint="eastAsia" w:ascii="宋体" w:hAnsi="宋体"/>
                <w:b/>
                <w:szCs w:val="21"/>
              </w:rPr>
            </w:pPr>
          </w:p>
          <w:p w14:paraId="0B8AF852">
            <w:pPr>
              <w:rPr>
                <w:rFonts w:hint="eastAsia" w:ascii="宋体" w:hAnsi="宋体"/>
                <w:b/>
                <w:szCs w:val="21"/>
              </w:rPr>
            </w:pPr>
          </w:p>
          <w:p w14:paraId="705F2895"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2.修改意见</w:t>
            </w:r>
            <w:r>
              <w:rPr>
                <w:rFonts w:hint="eastAsia" w:ascii="宋体" w:hAnsi="宋体"/>
                <w:szCs w:val="21"/>
              </w:rPr>
              <w:t>(包括摘要、译文、格式与规范、正文要求、参考文献等)</w:t>
            </w:r>
            <w:r>
              <w:rPr>
                <w:rFonts w:hint="eastAsia" w:ascii="宋体" w:hAnsi="宋体"/>
                <w:b/>
                <w:szCs w:val="21"/>
              </w:rPr>
              <w:t>：</w:t>
            </w:r>
          </w:p>
          <w:p w14:paraId="67988D55">
            <w:pPr>
              <w:rPr>
                <w:rFonts w:hint="eastAsia" w:ascii="宋体" w:hAnsi="宋体"/>
                <w:b/>
                <w:szCs w:val="21"/>
              </w:rPr>
            </w:pPr>
          </w:p>
          <w:p w14:paraId="7D448F60">
            <w:pPr>
              <w:rPr>
                <w:rFonts w:hint="eastAsia" w:ascii="宋体" w:hAnsi="宋体"/>
                <w:szCs w:val="21"/>
              </w:rPr>
            </w:pPr>
          </w:p>
          <w:p w14:paraId="38B7F605">
            <w:pPr>
              <w:rPr>
                <w:rFonts w:hint="eastAsia" w:ascii="宋体" w:hAnsi="宋体"/>
                <w:szCs w:val="21"/>
              </w:rPr>
            </w:pPr>
          </w:p>
          <w:p w14:paraId="263C50F4">
            <w:pPr>
              <w:rPr>
                <w:rFonts w:hint="eastAsia" w:ascii="宋体" w:hAnsi="宋体"/>
                <w:szCs w:val="21"/>
              </w:rPr>
            </w:pPr>
          </w:p>
          <w:p w14:paraId="3787C92C">
            <w:pPr>
              <w:rPr>
                <w:rFonts w:hint="eastAsia" w:ascii="宋体" w:hAnsi="宋体"/>
                <w:szCs w:val="21"/>
              </w:rPr>
            </w:pPr>
          </w:p>
          <w:p w14:paraId="63ED49B8">
            <w:pPr>
              <w:widowControl/>
              <w:rPr>
                <w:rFonts w:hint="eastAsia" w:ascii="宋体" w:hAnsi="宋体"/>
                <w:szCs w:val="21"/>
              </w:rPr>
            </w:pPr>
          </w:p>
          <w:p w14:paraId="2EA504E5">
            <w:pPr>
              <w:ind w:firstLine="3780" w:firstLineChars="1800"/>
              <w:rPr>
                <w:rFonts w:hint="eastAsia" w:ascii="宋体" w:hAnsi="宋体"/>
                <w:szCs w:val="21"/>
              </w:rPr>
            </w:pPr>
          </w:p>
        </w:tc>
      </w:tr>
      <w:tr w14:paraId="05A6D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3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textDirection w:val="tbRlV"/>
            <w:vAlign w:val="center"/>
          </w:tcPr>
          <w:p w14:paraId="7D2CAEC5">
            <w:pPr>
              <w:jc w:val="center"/>
              <w:rPr>
                <w:rFonts w:hint="eastAsia" w:ascii="黑体" w:eastAsia="黑体"/>
                <w:szCs w:val="21"/>
              </w:rPr>
            </w:pPr>
          </w:p>
        </w:tc>
        <w:tc>
          <w:tcPr>
            <w:tcW w:w="4690" w:type="pct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7E98098C">
            <w:pPr>
              <w:jc w:val="right"/>
              <w:rPr>
                <w:rFonts w:hint="eastAsia" w:ascii="宋体" w:hAnsi="宋体"/>
                <w:bCs/>
                <w:szCs w:val="21"/>
              </w:rPr>
            </w:pPr>
          </w:p>
          <w:p w14:paraId="620C0E57">
            <w:pPr>
              <w:jc w:val="right"/>
              <w:rPr>
                <w:rFonts w:hint="eastAsia" w:ascii="宋体" w:hAnsi="宋体"/>
                <w:bCs/>
                <w:szCs w:val="21"/>
              </w:rPr>
            </w:pPr>
          </w:p>
          <w:p w14:paraId="4A5F9417"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指导老师签名：</w:t>
            </w:r>
            <w:r>
              <w:rPr>
                <w:rFonts w:hint="eastAsia" w:ascii="宋体" w:hAnsi="宋体"/>
                <w:szCs w:val="21"/>
              </w:rPr>
              <w:t>　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年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　月　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 w14:paraId="26C6C33F">
      <w:pPr>
        <w:rPr>
          <w:rFonts w:hint="eastAsia" w:ascii="宋体" w:hAnsi="宋体"/>
          <w:sz w:val="18"/>
          <w:szCs w:val="21"/>
        </w:rPr>
        <w:sectPr>
          <w:headerReference r:id="rId14" w:type="default"/>
          <w:footerReference r:id="rId15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18"/>
          <w:szCs w:val="21"/>
        </w:rPr>
        <w:t>1.“指导记录”用以检查、记录学生论文工作情况， 应包括论文在内容、观点、分析与论证、层次结构、语言和规范、长度等方面存在的问题及修改意见；2.学生毕业论文材料齐备（包括任务书、开题报告、论文定稿、中英文摘要等），并且无抄袭现象才可进入答辩环节；</w:t>
      </w:r>
    </w:p>
    <w:p w14:paraId="49B7FDEF"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指导教师</w:t>
      </w:r>
      <w:r>
        <w:rPr>
          <w:rFonts w:hint="eastAsia" w:ascii="黑体" w:hAnsi="宋体" w:eastAsia="黑体"/>
          <w:b/>
          <w:bCs/>
          <w:sz w:val="30"/>
          <w:szCs w:val="30"/>
        </w:rPr>
        <w:t>评阅意见表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151"/>
        <w:gridCol w:w="1532"/>
        <w:gridCol w:w="1532"/>
        <w:gridCol w:w="1532"/>
        <w:gridCol w:w="1484"/>
        <w:gridCol w:w="1537"/>
      </w:tblGrid>
      <w:tr w14:paraId="5A1B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122E401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4076" w:type="pct"/>
            <w:gridSpan w:val="5"/>
            <w:noWrap w:val="0"/>
            <w:vAlign w:val="center"/>
          </w:tcPr>
          <w:p w14:paraId="4AD5A1E2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C49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2935DE10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820" w:type="pct"/>
            <w:noWrap w:val="0"/>
            <w:vAlign w:val="center"/>
          </w:tcPr>
          <w:p w14:paraId="2CD55D79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0" w:type="pct"/>
            <w:noWrap w:val="0"/>
            <w:vAlign w:val="center"/>
          </w:tcPr>
          <w:p w14:paraId="1B12F24B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号</w:t>
            </w:r>
          </w:p>
        </w:tc>
        <w:tc>
          <w:tcPr>
            <w:tcW w:w="820" w:type="pct"/>
            <w:noWrap w:val="0"/>
            <w:vAlign w:val="center"/>
          </w:tcPr>
          <w:p w14:paraId="3BF4A10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 w14:paraId="116C64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820" w:type="pct"/>
            <w:noWrap w:val="0"/>
            <w:vAlign w:val="center"/>
          </w:tcPr>
          <w:p w14:paraId="08615FEC">
            <w:pPr>
              <w:widowControl/>
              <w:rPr>
                <w:rFonts w:ascii="宋体"/>
                <w:szCs w:val="21"/>
              </w:rPr>
            </w:pPr>
          </w:p>
        </w:tc>
      </w:tr>
      <w:tr w14:paraId="13FF5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23" w:type="pct"/>
            <w:gridSpan w:val="2"/>
            <w:noWrap w:val="0"/>
            <w:vAlign w:val="center"/>
          </w:tcPr>
          <w:p w14:paraId="28F518E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</w:t>
            </w:r>
          </w:p>
        </w:tc>
        <w:tc>
          <w:tcPr>
            <w:tcW w:w="820" w:type="pct"/>
            <w:noWrap w:val="0"/>
            <w:vAlign w:val="center"/>
          </w:tcPr>
          <w:p w14:paraId="4FC6DA70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0" w:type="pct"/>
            <w:noWrap w:val="0"/>
            <w:vAlign w:val="center"/>
          </w:tcPr>
          <w:p w14:paraId="318CD17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820" w:type="pct"/>
            <w:noWrap w:val="0"/>
            <w:vAlign w:val="center"/>
          </w:tcPr>
          <w:p w14:paraId="0F686A4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4" w:type="pct"/>
            <w:noWrap w:val="0"/>
            <w:vAlign w:val="center"/>
          </w:tcPr>
          <w:p w14:paraId="6F2BC36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</w:tc>
        <w:tc>
          <w:tcPr>
            <w:tcW w:w="820" w:type="pct"/>
            <w:noWrap w:val="0"/>
            <w:vAlign w:val="center"/>
          </w:tcPr>
          <w:p w14:paraId="36C91E1F">
            <w:pPr>
              <w:rPr>
                <w:rFonts w:ascii="宋体"/>
                <w:szCs w:val="21"/>
              </w:rPr>
            </w:pPr>
          </w:p>
        </w:tc>
      </w:tr>
      <w:tr w14:paraId="50100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1" w:hRule="atLeast"/>
          <w:jc w:val="center"/>
        </w:trPr>
        <w:tc>
          <w:tcPr>
            <w:tcW w:w="307" w:type="pct"/>
            <w:tcBorders>
              <w:right w:val="nil"/>
            </w:tcBorders>
            <w:noWrap w:val="0"/>
            <w:textDirection w:val="tbRlV"/>
            <w:vAlign w:val="bottom"/>
          </w:tcPr>
          <w:p w14:paraId="189292D2">
            <w:pPr>
              <w:ind w:left="113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论   文  成  绩  初  评</w:t>
            </w:r>
          </w:p>
        </w:tc>
        <w:tc>
          <w:tcPr>
            <w:tcW w:w="4692" w:type="pct"/>
            <w:gridSpan w:val="6"/>
            <w:noWrap w:val="0"/>
            <w:vAlign w:val="center"/>
          </w:tcPr>
          <w:p w14:paraId="27328B42">
            <w:pPr>
              <w:ind w:right="-248" w:rightChars="-118"/>
            </w:pPr>
            <w:r>
              <w:rPr>
                <w:rFonts w:hint="eastAsia" w:ascii="宋体" w:hAnsi="宋体"/>
                <w:b/>
                <w:bCs/>
                <w:szCs w:val="21"/>
              </w:rPr>
              <w:t>指导教师评语：</w:t>
            </w:r>
            <w:r>
              <w:rPr>
                <w:rFonts w:hint="eastAsia"/>
              </w:rPr>
              <w:t>（包括学生思想、工作表现，理论分析能力，动手能力，科技资料专利检</w:t>
            </w:r>
          </w:p>
          <w:p w14:paraId="42CE0802">
            <w:pPr>
              <w:ind w:right="-248" w:rightChars="-118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/>
              </w:rPr>
              <w:t>索能力，外文翻译能力等评价。）</w:t>
            </w:r>
          </w:p>
          <w:p w14:paraId="285D071E">
            <w:pPr>
              <w:rPr>
                <w:rFonts w:ascii="宋体"/>
                <w:szCs w:val="21"/>
              </w:rPr>
            </w:pPr>
          </w:p>
          <w:p w14:paraId="6B604ACE">
            <w:pPr>
              <w:rPr>
                <w:rFonts w:ascii="宋体"/>
                <w:szCs w:val="21"/>
              </w:rPr>
            </w:pPr>
          </w:p>
          <w:p w14:paraId="5DEBE70D">
            <w:pPr>
              <w:rPr>
                <w:rFonts w:ascii="宋体"/>
                <w:szCs w:val="21"/>
              </w:rPr>
            </w:pPr>
          </w:p>
          <w:p w14:paraId="68C5381F">
            <w:pPr>
              <w:rPr>
                <w:rFonts w:ascii="宋体"/>
                <w:szCs w:val="21"/>
              </w:rPr>
            </w:pPr>
          </w:p>
          <w:p w14:paraId="3453A84D">
            <w:pPr>
              <w:rPr>
                <w:rFonts w:ascii="宋体"/>
                <w:szCs w:val="21"/>
              </w:rPr>
            </w:pPr>
          </w:p>
          <w:p w14:paraId="506D76B5">
            <w:pPr>
              <w:rPr>
                <w:rFonts w:ascii="宋体"/>
                <w:szCs w:val="21"/>
              </w:rPr>
            </w:pPr>
          </w:p>
          <w:p w14:paraId="38DBCC40">
            <w:pPr>
              <w:rPr>
                <w:rFonts w:ascii="宋体"/>
                <w:szCs w:val="21"/>
              </w:rPr>
            </w:pPr>
          </w:p>
          <w:p w14:paraId="2112A657">
            <w:pPr>
              <w:rPr>
                <w:rFonts w:ascii="宋体"/>
                <w:szCs w:val="21"/>
              </w:rPr>
            </w:pPr>
          </w:p>
          <w:p w14:paraId="126892B9">
            <w:pPr>
              <w:rPr>
                <w:rFonts w:ascii="宋体"/>
                <w:szCs w:val="21"/>
              </w:rPr>
            </w:pPr>
          </w:p>
          <w:p w14:paraId="6B5AF8B1">
            <w:pPr>
              <w:rPr>
                <w:rFonts w:ascii="宋体"/>
                <w:szCs w:val="21"/>
              </w:rPr>
            </w:pPr>
          </w:p>
          <w:p w14:paraId="1CDBE6AF">
            <w:pPr>
              <w:rPr>
                <w:rFonts w:ascii="宋体"/>
                <w:szCs w:val="21"/>
              </w:rPr>
            </w:pPr>
          </w:p>
          <w:p w14:paraId="16D7D3C3">
            <w:pPr>
              <w:rPr>
                <w:rFonts w:ascii="宋体"/>
                <w:szCs w:val="21"/>
              </w:rPr>
            </w:pPr>
          </w:p>
          <w:p w14:paraId="64E439EB">
            <w:pPr>
              <w:rPr>
                <w:rFonts w:ascii="宋体"/>
                <w:szCs w:val="21"/>
              </w:rPr>
            </w:pPr>
          </w:p>
          <w:p w14:paraId="61C2CE1D">
            <w:pPr>
              <w:rPr>
                <w:rFonts w:ascii="宋体"/>
                <w:szCs w:val="21"/>
              </w:rPr>
            </w:pPr>
          </w:p>
          <w:p w14:paraId="04C9E066">
            <w:pPr>
              <w:rPr>
                <w:rFonts w:ascii="宋体"/>
                <w:szCs w:val="21"/>
              </w:rPr>
            </w:pPr>
          </w:p>
          <w:p w14:paraId="26969873">
            <w:pPr>
              <w:rPr>
                <w:rFonts w:ascii="宋体"/>
                <w:szCs w:val="21"/>
              </w:rPr>
            </w:pPr>
          </w:p>
          <w:p w14:paraId="737AF166">
            <w:pPr>
              <w:rPr>
                <w:rFonts w:ascii="宋体"/>
                <w:szCs w:val="21"/>
              </w:rPr>
            </w:pPr>
          </w:p>
          <w:p w14:paraId="031E993B">
            <w:pPr>
              <w:rPr>
                <w:rFonts w:ascii="宋体"/>
                <w:szCs w:val="21"/>
              </w:rPr>
            </w:pPr>
          </w:p>
          <w:p w14:paraId="649486EA">
            <w:pPr>
              <w:rPr>
                <w:rFonts w:ascii="宋体"/>
                <w:szCs w:val="21"/>
              </w:rPr>
            </w:pPr>
          </w:p>
          <w:p w14:paraId="534024CD">
            <w:pPr>
              <w:rPr>
                <w:rFonts w:ascii="宋体"/>
                <w:szCs w:val="21"/>
              </w:rPr>
            </w:pPr>
          </w:p>
          <w:p w14:paraId="5A3373D6">
            <w:pPr>
              <w:rPr>
                <w:rFonts w:ascii="宋体"/>
                <w:szCs w:val="21"/>
              </w:rPr>
            </w:pPr>
          </w:p>
          <w:p w14:paraId="486D945F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是否同意答辩：　　□同意　□不同意</w:t>
            </w:r>
          </w:p>
          <w:p w14:paraId="4AA611F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论文成绩（满分100分）：</w:t>
            </w:r>
          </w:p>
          <w:p w14:paraId="5003D06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1"/>
              <w:gridCol w:w="855"/>
              <w:gridCol w:w="1307"/>
              <w:gridCol w:w="1804"/>
              <w:gridCol w:w="900"/>
              <w:gridCol w:w="1322"/>
            </w:tblGrid>
            <w:tr w14:paraId="23EAB5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1" w:type="dxa"/>
                  <w:noWrap w:val="0"/>
                  <w:vAlign w:val="center"/>
                </w:tcPr>
                <w:p w14:paraId="3A966182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283D60DF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53E76E6B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10AEC919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3EFAA6E7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5F3CB16C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</w:tr>
            <w:tr w14:paraId="59940D3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49EDD22A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开题报告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11F9FB08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35C78BCF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434BBC5A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写作</w:t>
                  </w:r>
                  <w:r>
                    <w:rPr>
                      <w:rFonts w:ascii="宋体" w:hAnsi="宋体"/>
                    </w:rPr>
                    <w:t>水平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2AF59E21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5A17E426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 w14:paraId="48924DE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43CEF552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理论与实用价值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23A34769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250A8416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754BFF97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ascii="宋体" w:hAnsi="宋体"/>
                    </w:rPr>
                    <w:t>态度与规范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72E9B56F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0A73199E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 w14:paraId="302C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6BBE8373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分析论证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57239D2C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30%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662C0E33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15D54B88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合  计</w:t>
                  </w:r>
                </w:p>
              </w:tc>
              <w:tc>
                <w:tcPr>
                  <w:tcW w:w="2222" w:type="dxa"/>
                  <w:gridSpan w:val="2"/>
                  <w:noWrap w:val="0"/>
                  <w:vAlign w:val="center"/>
                </w:tcPr>
                <w:p w14:paraId="40F71704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</w:tr>
          </w:tbl>
          <w:p w14:paraId="102DCE36">
            <w:pPr>
              <w:rPr>
                <w:rFonts w:hint="eastAsia" w:ascii="宋体" w:hAnsi="宋体"/>
                <w:bCs/>
                <w:szCs w:val="21"/>
              </w:rPr>
            </w:pPr>
          </w:p>
          <w:p w14:paraId="00DCB8D5">
            <w:pPr>
              <w:ind w:firstLine="2730" w:firstLineChars="1300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签名：</w:t>
            </w:r>
            <w:r>
              <w:rPr>
                <w:rFonts w:hint="eastAsia" w:ascii="宋体"/>
                <w:szCs w:val="21"/>
              </w:rPr>
              <w:t>　                       年　　月　　日</w:t>
            </w:r>
          </w:p>
        </w:tc>
      </w:tr>
    </w:tbl>
    <w:p w14:paraId="3AF80B6B">
      <w:pPr>
        <w:rPr>
          <w:rFonts w:hint="eastAsia" w:ascii="宋体" w:hAnsi="宋体"/>
          <w:sz w:val="20"/>
          <w:szCs w:val="22"/>
        </w:rPr>
      </w:pPr>
    </w:p>
    <w:p w14:paraId="16C4B3CC">
      <w:pPr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br w:type="page"/>
      </w:r>
    </w:p>
    <w:p w14:paraId="3D71E32F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</w:t>
      </w:r>
      <w:r>
        <w:rPr>
          <w:rFonts w:hint="eastAsia" w:ascii="黑体" w:hAnsi="宋体" w:eastAsia="黑体"/>
          <w:b/>
          <w:bCs/>
          <w:sz w:val="30"/>
          <w:szCs w:val="30"/>
          <w:lang w:val="en-US" w:eastAsia="zh-CN"/>
        </w:rPr>
        <w:t>评阅教师</w:t>
      </w:r>
      <w:r>
        <w:rPr>
          <w:rFonts w:hint="eastAsia" w:ascii="黑体" w:hAnsi="宋体" w:eastAsia="黑体"/>
          <w:b/>
          <w:bCs/>
          <w:sz w:val="30"/>
          <w:szCs w:val="30"/>
        </w:rPr>
        <w:t>评阅意见表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2676"/>
        <w:gridCol w:w="1555"/>
        <w:gridCol w:w="3399"/>
      </w:tblGrid>
      <w:tr w14:paraId="08CA1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917" w:type="pct"/>
            <w:noWrap w:val="0"/>
            <w:vAlign w:val="center"/>
          </w:tcPr>
          <w:p w14:paraId="25C8D08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082" w:type="pct"/>
            <w:gridSpan w:val="3"/>
            <w:noWrap w:val="0"/>
            <w:vAlign w:val="center"/>
          </w:tcPr>
          <w:p w14:paraId="79FF6E3A">
            <w:pPr>
              <w:jc w:val="center"/>
              <w:rPr>
                <w:rFonts w:ascii="宋体"/>
                <w:szCs w:val="21"/>
              </w:rPr>
            </w:pPr>
          </w:p>
        </w:tc>
      </w:tr>
      <w:tr w14:paraId="19D1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17" w:type="pct"/>
            <w:noWrap w:val="0"/>
            <w:vAlign w:val="center"/>
          </w:tcPr>
          <w:p w14:paraId="4CDC3E2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1432" w:type="pct"/>
            <w:noWrap w:val="0"/>
            <w:vAlign w:val="center"/>
          </w:tcPr>
          <w:p w14:paraId="4E3E8C2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pct"/>
            <w:noWrap w:val="0"/>
            <w:vAlign w:val="center"/>
          </w:tcPr>
          <w:p w14:paraId="3B7FCBA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 业</w:t>
            </w:r>
          </w:p>
        </w:tc>
        <w:tc>
          <w:tcPr>
            <w:tcW w:w="1816" w:type="pct"/>
            <w:noWrap w:val="0"/>
            <w:vAlign w:val="center"/>
          </w:tcPr>
          <w:p w14:paraId="38078059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1CE9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17" w:type="pct"/>
            <w:noWrap w:val="0"/>
            <w:vAlign w:val="center"/>
          </w:tcPr>
          <w:p w14:paraId="73B517A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评阅教师</w:t>
            </w:r>
          </w:p>
        </w:tc>
        <w:tc>
          <w:tcPr>
            <w:tcW w:w="1432" w:type="pct"/>
            <w:noWrap w:val="0"/>
            <w:vAlign w:val="center"/>
          </w:tcPr>
          <w:p w14:paraId="3447404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32" w:type="pct"/>
            <w:noWrap w:val="0"/>
            <w:vAlign w:val="center"/>
          </w:tcPr>
          <w:p w14:paraId="7D91575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称</w:t>
            </w:r>
          </w:p>
        </w:tc>
        <w:tc>
          <w:tcPr>
            <w:tcW w:w="1816" w:type="pct"/>
            <w:noWrap w:val="0"/>
            <w:vAlign w:val="center"/>
          </w:tcPr>
          <w:p w14:paraId="547C93C0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668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0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 w14:paraId="184EBCBA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 xml:space="preserve">评阅人评语： </w:t>
            </w:r>
          </w:p>
          <w:p w14:paraId="285A1B6C">
            <w:pPr>
              <w:jc w:val="left"/>
              <w:rPr>
                <w:rFonts w:ascii="宋体"/>
                <w:szCs w:val="21"/>
              </w:rPr>
            </w:pPr>
          </w:p>
          <w:p w14:paraId="0C042C3F">
            <w:pPr>
              <w:jc w:val="left"/>
              <w:rPr>
                <w:rFonts w:ascii="宋体"/>
                <w:szCs w:val="21"/>
              </w:rPr>
            </w:pPr>
          </w:p>
          <w:p w14:paraId="29BCCAFE">
            <w:pPr>
              <w:jc w:val="left"/>
              <w:rPr>
                <w:rFonts w:ascii="宋体"/>
                <w:szCs w:val="21"/>
              </w:rPr>
            </w:pPr>
          </w:p>
          <w:p w14:paraId="2E360A7C">
            <w:pPr>
              <w:jc w:val="left"/>
              <w:rPr>
                <w:rFonts w:ascii="宋体"/>
                <w:szCs w:val="21"/>
              </w:rPr>
            </w:pPr>
          </w:p>
          <w:p w14:paraId="765653E6">
            <w:pPr>
              <w:jc w:val="left"/>
              <w:rPr>
                <w:rFonts w:ascii="宋体"/>
                <w:szCs w:val="21"/>
              </w:rPr>
            </w:pPr>
          </w:p>
          <w:p w14:paraId="7B377497">
            <w:pPr>
              <w:jc w:val="left"/>
              <w:rPr>
                <w:rFonts w:ascii="宋体"/>
                <w:szCs w:val="21"/>
              </w:rPr>
            </w:pPr>
          </w:p>
          <w:p w14:paraId="068DDA7A">
            <w:pPr>
              <w:jc w:val="left"/>
              <w:rPr>
                <w:rFonts w:ascii="宋体"/>
                <w:szCs w:val="21"/>
              </w:rPr>
            </w:pPr>
          </w:p>
          <w:p w14:paraId="54A730CD">
            <w:pPr>
              <w:jc w:val="left"/>
              <w:rPr>
                <w:rFonts w:ascii="宋体"/>
                <w:szCs w:val="21"/>
              </w:rPr>
            </w:pPr>
          </w:p>
          <w:p w14:paraId="3C238F8D">
            <w:pPr>
              <w:jc w:val="left"/>
              <w:rPr>
                <w:rFonts w:ascii="宋体"/>
                <w:szCs w:val="21"/>
              </w:rPr>
            </w:pPr>
          </w:p>
          <w:p w14:paraId="0067350F">
            <w:pPr>
              <w:jc w:val="left"/>
              <w:rPr>
                <w:rFonts w:ascii="宋体"/>
                <w:szCs w:val="21"/>
              </w:rPr>
            </w:pPr>
          </w:p>
          <w:p w14:paraId="085E618A">
            <w:pPr>
              <w:jc w:val="left"/>
              <w:rPr>
                <w:rFonts w:ascii="宋体"/>
                <w:szCs w:val="21"/>
              </w:rPr>
            </w:pPr>
          </w:p>
          <w:p w14:paraId="3F970EFF">
            <w:pPr>
              <w:jc w:val="left"/>
              <w:rPr>
                <w:rFonts w:ascii="宋体"/>
                <w:szCs w:val="21"/>
              </w:rPr>
            </w:pPr>
          </w:p>
          <w:p w14:paraId="7EF17A54">
            <w:pPr>
              <w:jc w:val="left"/>
              <w:rPr>
                <w:rFonts w:ascii="宋体"/>
                <w:szCs w:val="21"/>
              </w:rPr>
            </w:pPr>
          </w:p>
          <w:p w14:paraId="41799D58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7D1474E7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205E4240">
            <w:pPr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是否同意答辩：　　□同意　□不同意</w:t>
            </w:r>
          </w:p>
          <w:p w14:paraId="2FD6E305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2857097D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p w14:paraId="47E2BBCA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论文成绩（满分100分）：</w:t>
            </w:r>
          </w:p>
          <w:p w14:paraId="6B4BEEE7">
            <w:pPr>
              <w:rPr>
                <w:rFonts w:hint="eastAsia" w:ascii="宋体" w:hAnsi="宋体"/>
                <w:b/>
                <w:bCs/>
                <w:szCs w:val="21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61"/>
              <w:gridCol w:w="855"/>
              <w:gridCol w:w="1307"/>
              <w:gridCol w:w="1804"/>
              <w:gridCol w:w="900"/>
              <w:gridCol w:w="1322"/>
            </w:tblGrid>
            <w:tr w14:paraId="062C25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61" w:type="dxa"/>
                  <w:noWrap w:val="0"/>
                  <w:vAlign w:val="center"/>
                </w:tcPr>
                <w:p w14:paraId="1CC552D4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49B95637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4927B307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5EEDACF4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评分项目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562178ED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权重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137B09CD">
                  <w:pPr>
                    <w:jc w:val="center"/>
                    <w:rPr>
                      <w:rFonts w:hint="eastAsia" w:ascii="宋体" w:hAnsi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Cs w:val="21"/>
                    </w:rPr>
                    <w:t>评定成绩</w:t>
                  </w:r>
                </w:p>
              </w:tc>
            </w:tr>
            <w:tr w14:paraId="069EC5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38984E82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开题报告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3A81E261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615F1F16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7CFA5237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写作</w:t>
                  </w:r>
                  <w:r>
                    <w:rPr>
                      <w:rFonts w:ascii="宋体" w:hAnsi="宋体"/>
                    </w:rPr>
                    <w:t>水平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1C262F0C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2991149C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 w14:paraId="572187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1EC4E69E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理论与实用价值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44357389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15%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18B5855A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2AFFF847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写作</w:t>
                  </w:r>
                  <w:r>
                    <w:rPr>
                      <w:rFonts w:ascii="宋体" w:hAnsi="宋体"/>
                    </w:rPr>
                    <w:t>规范</w:t>
                  </w:r>
                </w:p>
              </w:tc>
              <w:tc>
                <w:tcPr>
                  <w:tcW w:w="900" w:type="dxa"/>
                  <w:noWrap w:val="0"/>
                  <w:vAlign w:val="center"/>
                </w:tcPr>
                <w:p w14:paraId="369A1A4B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20%</w:t>
                  </w:r>
                </w:p>
              </w:tc>
              <w:tc>
                <w:tcPr>
                  <w:tcW w:w="1322" w:type="dxa"/>
                  <w:noWrap w:val="0"/>
                  <w:vAlign w:val="center"/>
                </w:tcPr>
                <w:p w14:paraId="020CA40D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 w14:paraId="421681E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1861" w:type="dxa"/>
                  <w:noWrap w:val="0"/>
                  <w:vAlign w:val="center"/>
                </w:tcPr>
                <w:p w14:paraId="416A4185">
                  <w:pPr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分析论证</w:t>
                  </w:r>
                </w:p>
              </w:tc>
              <w:tc>
                <w:tcPr>
                  <w:tcW w:w="855" w:type="dxa"/>
                  <w:noWrap w:val="0"/>
                  <w:vAlign w:val="center"/>
                </w:tcPr>
                <w:p w14:paraId="31107FFC"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30%</w:t>
                  </w:r>
                </w:p>
              </w:tc>
              <w:tc>
                <w:tcPr>
                  <w:tcW w:w="1307" w:type="dxa"/>
                  <w:noWrap w:val="0"/>
                  <w:vAlign w:val="center"/>
                </w:tcPr>
                <w:p w14:paraId="1EABFDE7"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  <w:tc>
                <w:tcPr>
                  <w:tcW w:w="1804" w:type="dxa"/>
                  <w:noWrap w:val="0"/>
                  <w:vAlign w:val="center"/>
                </w:tcPr>
                <w:p w14:paraId="587FFDE9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  <w:r>
                    <w:rPr>
                      <w:rFonts w:hint="eastAsia" w:ascii="宋体" w:hAnsi="宋体"/>
                      <w:bCs/>
                      <w:szCs w:val="21"/>
                    </w:rPr>
                    <w:t>合  计</w:t>
                  </w:r>
                </w:p>
              </w:tc>
              <w:tc>
                <w:tcPr>
                  <w:tcW w:w="2222" w:type="dxa"/>
                  <w:gridSpan w:val="2"/>
                  <w:noWrap w:val="0"/>
                  <w:vAlign w:val="center"/>
                </w:tcPr>
                <w:p w14:paraId="20311B6D">
                  <w:pPr>
                    <w:jc w:val="center"/>
                    <w:rPr>
                      <w:rFonts w:hint="eastAsia" w:ascii="宋体" w:hAnsi="宋体"/>
                      <w:bCs/>
                      <w:szCs w:val="21"/>
                    </w:rPr>
                  </w:pPr>
                </w:p>
              </w:tc>
            </w:tr>
          </w:tbl>
          <w:p w14:paraId="618508CC">
            <w:pPr>
              <w:jc w:val="left"/>
              <w:rPr>
                <w:rFonts w:ascii="宋体"/>
                <w:szCs w:val="21"/>
              </w:rPr>
            </w:pPr>
          </w:p>
          <w:p w14:paraId="1EA885D0">
            <w:pPr>
              <w:ind w:firstLine="6300" w:firstLineChars="3000"/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签名：</w:t>
            </w:r>
          </w:p>
          <w:p w14:paraId="3DBDFB9F">
            <w:pPr>
              <w:ind w:firstLine="6300" w:firstLineChars="3000"/>
              <w:jc w:val="left"/>
              <w:rPr>
                <w:rFonts w:ascii="宋体"/>
                <w:szCs w:val="21"/>
              </w:rPr>
            </w:pPr>
          </w:p>
          <w:p w14:paraId="1A337434">
            <w:pPr>
              <w:ind w:firstLine="6090" w:firstLineChars="2900"/>
              <w:jc w:val="left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　　　年　　月　　日</w:t>
            </w:r>
          </w:p>
          <w:p w14:paraId="6B1C11F1">
            <w:pPr>
              <w:jc w:val="left"/>
              <w:rPr>
                <w:rFonts w:hint="eastAsia" w:ascii="宋体"/>
                <w:szCs w:val="21"/>
              </w:rPr>
            </w:pPr>
          </w:p>
        </w:tc>
      </w:tr>
      <w:tr w14:paraId="4B8AD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00" w:type="pct"/>
            <w:gridSpan w:val="4"/>
            <w:tcBorders>
              <w:bottom w:val="single" w:color="auto" w:sz="4" w:space="0"/>
            </w:tcBorders>
            <w:noWrap w:val="0"/>
            <w:vAlign w:val="top"/>
          </w:tcPr>
          <w:p w14:paraId="6E6C6B25">
            <w:pPr>
              <w:jc w:val="left"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1.评阅人职责：负责答辩资格审查，评阅毕业论文（设计）的质量与水平，检查毕业论文材料是否齐全，如：论文材料中是否包括任务书、开题报告、论文定稿、中英文摘要等；</w:t>
            </w:r>
          </w:p>
          <w:p w14:paraId="75632432">
            <w:pPr>
              <w:widowControl/>
              <w:rPr>
                <w:rFonts w:hint="eastAsia" w:ascii="宋体" w:hAnsi="宋体"/>
                <w:sz w:val="18"/>
                <w:szCs w:val="21"/>
              </w:rPr>
            </w:pPr>
            <w:r>
              <w:rPr>
                <w:rFonts w:hint="eastAsia" w:ascii="宋体" w:hAnsi="宋体"/>
                <w:sz w:val="18"/>
                <w:szCs w:val="21"/>
              </w:rPr>
              <w:t>2.如果评阅人认为该篇论文不符合答辩资格或与指导教师意见不符，应明确指出，并交由论文答辩委员会最终定夺该论文是否具有答辩资格。</w:t>
            </w:r>
          </w:p>
        </w:tc>
      </w:tr>
    </w:tbl>
    <w:p w14:paraId="181A7842">
      <w:pPr>
        <w:rPr>
          <w:rFonts w:hint="eastAsia" w:ascii="黑体" w:hAnsi="宋体" w:eastAsia="黑体"/>
          <w:sz w:val="28"/>
          <w:szCs w:val="28"/>
        </w:rPr>
        <w:sectPr>
          <w:footerReference r:id="rId16" w:type="default"/>
          <w:pgSz w:w="11906" w:h="16838"/>
          <w:pgMar w:top="1417" w:right="1247" w:bottom="1247" w:left="1531" w:header="851" w:footer="992" w:gutter="0"/>
          <w:cols w:space="720" w:num="1"/>
          <w:docGrid w:type="lines" w:linePitch="312" w:charSpace="0"/>
        </w:sectPr>
      </w:pPr>
    </w:p>
    <w:p w14:paraId="29015A13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南京审计大学金审学院毕业论文（设计）预答辩评议意见表</w:t>
      </w:r>
    </w:p>
    <w:tbl>
      <w:tblPr>
        <w:tblStyle w:val="16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781"/>
        <w:gridCol w:w="1265"/>
        <w:gridCol w:w="1447"/>
        <w:gridCol w:w="1132"/>
        <w:gridCol w:w="1684"/>
      </w:tblGrid>
      <w:tr w14:paraId="253F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711" w:type="pct"/>
            <w:noWrap w:val="0"/>
            <w:vAlign w:val="center"/>
          </w:tcPr>
          <w:p w14:paraId="499E51F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4288" w:type="pct"/>
            <w:gridSpan w:val="5"/>
            <w:noWrap w:val="0"/>
            <w:vAlign w:val="center"/>
          </w:tcPr>
          <w:p w14:paraId="7BBAC76F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CBAA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711" w:type="pct"/>
            <w:noWrap w:val="0"/>
            <w:vAlign w:val="center"/>
          </w:tcPr>
          <w:p w14:paraId="77FC5F2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1045" w:type="pct"/>
            <w:noWrap w:val="0"/>
            <w:vAlign w:val="center"/>
          </w:tcPr>
          <w:p w14:paraId="38E9870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pct"/>
            <w:noWrap w:val="0"/>
            <w:vAlign w:val="center"/>
          </w:tcPr>
          <w:p w14:paraId="129FFCBC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   号</w:t>
            </w:r>
          </w:p>
        </w:tc>
        <w:tc>
          <w:tcPr>
            <w:tcW w:w="849" w:type="pct"/>
            <w:noWrap w:val="0"/>
            <w:vAlign w:val="center"/>
          </w:tcPr>
          <w:p w14:paraId="69C43B18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4467C36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   业</w:t>
            </w:r>
          </w:p>
        </w:tc>
        <w:tc>
          <w:tcPr>
            <w:tcW w:w="986" w:type="pct"/>
            <w:noWrap w:val="0"/>
            <w:vAlign w:val="center"/>
          </w:tcPr>
          <w:p w14:paraId="2F90D36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9256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711" w:type="pct"/>
            <w:noWrap w:val="0"/>
            <w:vAlign w:val="center"/>
          </w:tcPr>
          <w:p w14:paraId="3FA3C6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指导教师</w:t>
            </w:r>
          </w:p>
        </w:tc>
        <w:tc>
          <w:tcPr>
            <w:tcW w:w="1045" w:type="pct"/>
            <w:noWrap w:val="0"/>
            <w:vAlign w:val="center"/>
          </w:tcPr>
          <w:p w14:paraId="607E950C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42" w:type="pct"/>
            <w:noWrap w:val="0"/>
            <w:vAlign w:val="center"/>
          </w:tcPr>
          <w:p w14:paraId="2CF7EEB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    称</w:t>
            </w:r>
          </w:p>
        </w:tc>
        <w:tc>
          <w:tcPr>
            <w:tcW w:w="849" w:type="pct"/>
            <w:noWrap w:val="0"/>
            <w:vAlign w:val="center"/>
          </w:tcPr>
          <w:p w14:paraId="11518A8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4" w:type="pct"/>
            <w:noWrap w:val="0"/>
            <w:vAlign w:val="center"/>
          </w:tcPr>
          <w:p w14:paraId="6896B0D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    历</w:t>
            </w:r>
          </w:p>
        </w:tc>
        <w:tc>
          <w:tcPr>
            <w:tcW w:w="986" w:type="pct"/>
            <w:noWrap w:val="0"/>
            <w:vAlign w:val="center"/>
          </w:tcPr>
          <w:p w14:paraId="1CEC351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5BADD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8" w:hRule="atLeast"/>
          <w:jc w:val="center"/>
        </w:trPr>
        <w:tc>
          <w:tcPr>
            <w:tcW w:w="711" w:type="pct"/>
            <w:noWrap w:val="0"/>
            <w:vAlign w:val="top"/>
          </w:tcPr>
          <w:p w14:paraId="7F5013D9">
            <w:pPr>
              <w:jc w:val="center"/>
              <w:rPr>
                <w:rFonts w:ascii="宋体"/>
                <w:szCs w:val="21"/>
              </w:rPr>
            </w:pPr>
          </w:p>
          <w:p w14:paraId="54B6B64A">
            <w:pPr>
              <w:jc w:val="center"/>
              <w:rPr>
                <w:rFonts w:ascii="宋体"/>
                <w:szCs w:val="21"/>
              </w:rPr>
            </w:pPr>
          </w:p>
          <w:p w14:paraId="7C9C6159">
            <w:pPr>
              <w:jc w:val="center"/>
              <w:rPr>
                <w:rFonts w:ascii="宋体"/>
                <w:szCs w:val="21"/>
              </w:rPr>
            </w:pPr>
          </w:p>
          <w:p w14:paraId="1FCE07F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预</w:t>
            </w:r>
          </w:p>
          <w:p w14:paraId="1AB691BC">
            <w:pPr>
              <w:jc w:val="center"/>
              <w:rPr>
                <w:rFonts w:ascii="宋体"/>
                <w:szCs w:val="21"/>
              </w:rPr>
            </w:pPr>
          </w:p>
          <w:p w14:paraId="5011491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答</w:t>
            </w:r>
          </w:p>
          <w:p w14:paraId="439344AA">
            <w:pPr>
              <w:jc w:val="center"/>
              <w:rPr>
                <w:rFonts w:ascii="宋体"/>
                <w:szCs w:val="21"/>
              </w:rPr>
            </w:pPr>
          </w:p>
          <w:p w14:paraId="25B0447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辩</w:t>
            </w:r>
          </w:p>
          <w:p w14:paraId="3D777B10">
            <w:pPr>
              <w:jc w:val="center"/>
              <w:rPr>
                <w:rFonts w:ascii="宋体"/>
                <w:szCs w:val="21"/>
              </w:rPr>
            </w:pPr>
          </w:p>
          <w:p w14:paraId="17F4C3ED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</w:t>
            </w:r>
          </w:p>
          <w:p w14:paraId="7AC469D0">
            <w:pPr>
              <w:jc w:val="center"/>
              <w:rPr>
                <w:rFonts w:ascii="宋体"/>
                <w:szCs w:val="21"/>
              </w:rPr>
            </w:pPr>
          </w:p>
          <w:p w14:paraId="00760CE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议</w:t>
            </w:r>
          </w:p>
        </w:tc>
        <w:tc>
          <w:tcPr>
            <w:tcW w:w="4288" w:type="pct"/>
            <w:gridSpan w:val="5"/>
            <w:noWrap w:val="0"/>
            <w:vAlign w:val="top"/>
          </w:tcPr>
          <w:p w14:paraId="5B31FBCE">
            <w:pPr>
              <w:rPr>
                <w:rFonts w:ascii="宋体"/>
                <w:szCs w:val="21"/>
              </w:rPr>
            </w:pPr>
          </w:p>
          <w:p w14:paraId="01E18981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预答辩小组评审意见：</w:t>
            </w:r>
          </w:p>
          <w:p w14:paraId="263B7C60">
            <w:pPr>
              <w:rPr>
                <w:rFonts w:ascii="宋体"/>
                <w:szCs w:val="21"/>
              </w:rPr>
            </w:pPr>
          </w:p>
          <w:p w14:paraId="72B5B19D">
            <w:pPr>
              <w:rPr>
                <w:rFonts w:ascii="宋体"/>
                <w:szCs w:val="21"/>
              </w:rPr>
            </w:pPr>
          </w:p>
          <w:p w14:paraId="772BFCCA">
            <w:pPr>
              <w:rPr>
                <w:rFonts w:ascii="宋体"/>
                <w:szCs w:val="21"/>
              </w:rPr>
            </w:pPr>
          </w:p>
          <w:p w14:paraId="049349B6">
            <w:pPr>
              <w:rPr>
                <w:rFonts w:ascii="宋体"/>
                <w:szCs w:val="21"/>
              </w:rPr>
            </w:pPr>
          </w:p>
          <w:p w14:paraId="7C412DBF">
            <w:pPr>
              <w:rPr>
                <w:rFonts w:ascii="宋体"/>
                <w:szCs w:val="21"/>
              </w:rPr>
            </w:pPr>
          </w:p>
          <w:p w14:paraId="2AF197C2">
            <w:pPr>
              <w:rPr>
                <w:rFonts w:ascii="宋体"/>
                <w:szCs w:val="21"/>
              </w:rPr>
            </w:pPr>
          </w:p>
          <w:p w14:paraId="188F1D36">
            <w:pPr>
              <w:rPr>
                <w:rFonts w:ascii="宋体"/>
                <w:szCs w:val="21"/>
              </w:rPr>
            </w:pPr>
          </w:p>
          <w:p w14:paraId="7EFD2D3C">
            <w:pPr>
              <w:rPr>
                <w:rFonts w:ascii="宋体"/>
                <w:szCs w:val="21"/>
              </w:rPr>
            </w:pPr>
          </w:p>
          <w:p w14:paraId="57CE2A68">
            <w:pPr>
              <w:rPr>
                <w:rFonts w:ascii="宋体"/>
                <w:szCs w:val="21"/>
              </w:rPr>
            </w:pPr>
          </w:p>
          <w:p w14:paraId="1640FB7B">
            <w:pPr>
              <w:rPr>
                <w:rFonts w:ascii="宋体"/>
                <w:szCs w:val="21"/>
              </w:rPr>
            </w:pPr>
          </w:p>
          <w:p w14:paraId="0D4F3D3F">
            <w:pPr>
              <w:rPr>
                <w:rFonts w:ascii="宋体"/>
                <w:szCs w:val="21"/>
              </w:rPr>
            </w:pPr>
          </w:p>
          <w:p w14:paraId="76843473">
            <w:pPr>
              <w:rPr>
                <w:rFonts w:ascii="宋体"/>
                <w:szCs w:val="21"/>
              </w:rPr>
            </w:pPr>
          </w:p>
          <w:p w14:paraId="1E25CB67">
            <w:pPr>
              <w:rPr>
                <w:rFonts w:ascii="宋体"/>
                <w:szCs w:val="21"/>
              </w:rPr>
            </w:pPr>
          </w:p>
          <w:p w14:paraId="4EFBD540">
            <w:pPr>
              <w:rPr>
                <w:rFonts w:ascii="宋体"/>
                <w:szCs w:val="21"/>
              </w:rPr>
            </w:pPr>
          </w:p>
          <w:p w14:paraId="0BF1BFAD">
            <w:pPr>
              <w:rPr>
                <w:rFonts w:ascii="宋体"/>
                <w:szCs w:val="21"/>
              </w:rPr>
            </w:pPr>
          </w:p>
          <w:p w14:paraId="67C72267">
            <w:pPr>
              <w:rPr>
                <w:rFonts w:ascii="宋体"/>
                <w:szCs w:val="21"/>
              </w:rPr>
            </w:pPr>
          </w:p>
          <w:p w14:paraId="55477EDF">
            <w:pPr>
              <w:rPr>
                <w:rFonts w:ascii="宋体"/>
                <w:szCs w:val="21"/>
              </w:rPr>
            </w:pPr>
          </w:p>
          <w:p w14:paraId="09A1E9FD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参加评审人员：</w:t>
            </w:r>
          </w:p>
          <w:p w14:paraId="462F8676">
            <w:pPr>
              <w:rPr>
                <w:rFonts w:ascii="宋体"/>
                <w:szCs w:val="21"/>
              </w:rPr>
            </w:pPr>
          </w:p>
          <w:p w14:paraId="256C6018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</w:t>
            </w:r>
          </w:p>
          <w:p w14:paraId="626AABDC">
            <w:pPr>
              <w:rPr>
                <w:rFonts w:ascii="宋体"/>
                <w:szCs w:val="21"/>
              </w:rPr>
            </w:pPr>
          </w:p>
          <w:p w14:paraId="54AFD4D8">
            <w:pPr>
              <w:rPr>
                <w:rFonts w:ascii="宋体"/>
                <w:szCs w:val="21"/>
              </w:rPr>
            </w:pPr>
          </w:p>
          <w:p w14:paraId="6784C6AB">
            <w:pPr>
              <w:rPr>
                <w:rFonts w:ascii="宋体"/>
                <w:szCs w:val="21"/>
              </w:rPr>
            </w:pPr>
          </w:p>
          <w:p w14:paraId="5F4F09DA">
            <w:pPr>
              <w:rPr>
                <w:rFonts w:ascii="宋体"/>
                <w:szCs w:val="21"/>
              </w:rPr>
            </w:pPr>
          </w:p>
          <w:p w14:paraId="36E015E9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组长（签字）：</w:t>
            </w:r>
            <w:r>
              <w:rPr>
                <w:rFonts w:hint="eastAsia" w:ascii="宋体"/>
                <w:szCs w:val="21"/>
              </w:rPr>
              <w:t xml:space="preserve">                                             </w:t>
            </w:r>
          </w:p>
          <w:p w14:paraId="088A0D64"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                            </w:t>
            </w:r>
          </w:p>
          <w:p w14:paraId="7F0B2381">
            <w:pPr>
              <w:jc w:val="right"/>
              <w:rPr>
                <w:rFonts w:ascii="宋体"/>
                <w:szCs w:val="21"/>
              </w:rPr>
            </w:pPr>
          </w:p>
          <w:p w14:paraId="13B0CB11">
            <w:pPr>
              <w:wordWrap w:val="0"/>
              <w:jc w:val="right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 xml:space="preserve">          年   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月  </w:t>
            </w:r>
            <w:r>
              <w:rPr>
                <w:rFonts w:hint="eastAsia" w:ascii="宋体"/>
                <w:szCs w:val="21"/>
              </w:rPr>
              <w:t xml:space="preserve">  </w:t>
            </w:r>
            <w:r>
              <w:rPr>
                <w:rFonts w:ascii="宋体"/>
                <w:szCs w:val="21"/>
              </w:rPr>
              <w:t xml:space="preserve"> 日</w:t>
            </w:r>
            <w:r>
              <w:rPr>
                <w:rFonts w:hint="eastAsia" w:ascii="宋体"/>
                <w:szCs w:val="21"/>
              </w:rPr>
              <w:t xml:space="preserve">             </w:t>
            </w:r>
          </w:p>
        </w:tc>
      </w:tr>
    </w:tbl>
    <w:p w14:paraId="16EA8858">
      <w:pPr>
        <w:ind w:firstLine="211" w:firstLineChars="100"/>
        <w:rPr>
          <w:b/>
          <w:bCs/>
          <w:szCs w:val="21"/>
        </w:rPr>
      </w:pPr>
    </w:p>
    <w:p w14:paraId="1A08D82E">
      <w:pPr>
        <w:rPr>
          <w:rFonts w:hint="eastAsia" w:ascii="黑体" w:hAnsi="宋体" w:eastAsia="黑体"/>
          <w:sz w:val="24"/>
        </w:rPr>
        <w:sectPr>
          <w:footerReference r:id="rId17" w:type="default"/>
          <w:footerReference r:id="rId18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03AD96D">
      <w:pPr>
        <w:jc w:val="center"/>
        <w:rPr>
          <w:rFonts w:hint="eastAsia" w:ascii="黑体" w:hAnsi="宋体" w:eastAsia="黑体"/>
          <w:b/>
          <w:bCs/>
          <w:sz w:val="30"/>
          <w:szCs w:val="30"/>
        </w:rPr>
      </w:pPr>
      <w:r>
        <w:rPr>
          <w:rFonts w:hint="eastAsia" w:ascii="黑体" w:hAnsi="宋体" w:eastAsia="黑体"/>
          <w:b/>
          <w:bCs/>
          <w:sz w:val="30"/>
          <w:szCs w:val="30"/>
        </w:rPr>
        <w:t>南京审计大学金审学院毕业论文（设计）答辩记录</w:t>
      </w:r>
    </w:p>
    <w:tbl>
      <w:tblPr>
        <w:tblStyle w:val="1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66"/>
        <w:gridCol w:w="1385"/>
        <w:gridCol w:w="1752"/>
        <w:gridCol w:w="1215"/>
        <w:gridCol w:w="1397"/>
      </w:tblGrid>
      <w:tr w14:paraId="75704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48" w:type="pct"/>
            <w:noWrap w:val="0"/>
            <w:vAlign w:val="center"/>
          </w:tcPr>
          <w:p w14:paraId="05925B43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论文题目</w:t>
            </w:r>
          </w:p>
        </w:tc>
        <w:tc>
          <w:tcPr>
            <w:tcW w:w="2819" w:type="pct"/>
            <w:gridSpan w:val="3"/>
            <w:noWrap w:val="0"/>
            <w:vAlign w:val="center"/>
          </w:tcPr>
          <w:p w14:paraId="67BB3DF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 w14:paraId="455533E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答辩时间</w:t>
            </w:r>
          </w:p>
        </w:tc>
        <w:tc>
          <w:tcPr>
            <w:tcW w:w="818" w:type="pct"/>
            <w:noWrap w:val="0"/>
            <w:vAlign w:val="center"/>
          </w:tcPr>
          <w:p w14:paraId="04EC07A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4691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648" w:type="pct"/>
            <w:noWrap w:val="0"/>
            <w:vAlign w:val="center"/>
          </w:tcPr>
          <w:p w14:paraId="4EE6B7D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学生姓名</w:t>
            </w:r>
          </w:p>
        </w:tc>
        <w:tc>
          <w:tcPr>
            <w:tcW w:w="978" w:type="pct"/>
            <w:noWrap w:val="0"/>
            <w:vAlign w:val="center"/>
          </w:tcPr>
          <w:p w14:paraId="6580980B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3" w:type="pct"/>
            <w:noWrap w:val="0"/>
            <w:vAlign w:val="center"/>
          </w:tcPr>
          <w:p w14:paraId="26BBD68B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学院</w:t>
            </w:r>
          </w:p>
        </w:tc>
        <w:tc>
          <w:tcPr>
            <w:tcW w:w="1027" w:type="pct"/>
            <w:noWrap w:val="0"/>
            <w:vAlign w:val="center"/>
          </w:tcPr>
          <w:p w14:paraId="3EB57C8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3" w:type="pct"/>
            <w:noWrap w:val="0"/>
            <w:vAlign w:val="center"/>
          </w:tcPr>
          <w:p w14:paraId="2CACEAB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   业</w:t>
            </w:r>
          </w:p>
        </w:tc>
        <w:tc>
          <w:tcPr>
            <w:tcW w:w="818" w:type="pct"/>
            <w:noWrap w:val="0"/>
            <w:vAlign w:val="center"/>
          </w:tcPr>
          <w:p w14:paraId="388C84A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4CD57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091F2B34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答辩题目内容：</w:t>
            </w:r>
          </w:p>
          <w:p w14:paraId="7A945AEB">
            <w:pPr>
              <w:rPr>
                <w:rFonts w:ascii="宋体"/>
                <w:szCs w:val="21"/>
              </w:rPr>
            </w:pPr>
          </w:p>
        </w:tc>
      </w:tr>
      <w:tr w14:paraId="284DE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0A3F5B7A">
            <w:pPr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hint="eastAsia" w:ascii="宋体"/>
                <w:b/>
                <w:bCs/>
                <w:szCs w:val="21"/>
              </w:rPr>
              <w:t>答辩要点：</w:t>
            </w:r>
          </w:p>
          <w:p w14:paraId="78C55B54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7AE7E610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7BC304D7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24FF1083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2C341DB4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77110BF5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34BD6848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02AB34C4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1ADC58C5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56536897">
            <w:pPr>
              <w:jc w:val="left"/>
              <w:rPr>
                <w:rFonts w:ascii="宋体"/>
                <w:b/>
                <w:bCs/>
                <w:szCs w:val="21"/>
              </w:rPr>
            </w:pPr>
          </w:p>
          <w:p w14:paraId="47A1085C">
            <w:pPr>
              <w:jc w:val="left"/>
              <w:rPr>
                <w:rFonts w:ascii="宋体"/>
                <w:b/>
                <w:bCs/>
                <w:szCs w:val="21"/>
              </w:rPr>
            </w:pPr>
          </w:p>
        </w:tc>
      </w:tr>
      <w:tr w14:paraId="57F98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5000" w:type="pct"/>
            <w:gridSpan w:val="6"/>
            <w:noWrap w:val="0"/>
            <w:vAlign w:val="top"/>
          </w:tcPr>
          <w:p w14:paraId="58D27CCC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答辩小组评语：</w:t>
            </w:r>
          </w:p>
          <w:p w14:paraId="74861CD9">
            <w:pPr>
              <w:rPr>
                <w:b/>
                <w:bCs/>
                <w:szCs w:val="21"/>
              </w:rPr>
            </w:pPr>
          </w:p>
          <w:p w14:paraId="6C3B21B9">
            <w:pPr>
              <w:rPr>
                <w:b/>
                <w:bCs/>
                <w:szCs w:val="21"/>
              </w:rPr>
            </w:pPr>
          </w:p>
          <w:p w14:paraId="28BD486F">
            <w:pPr>
              <w:rPr>
                <w:b/>
                <w:bCs/>
                <w:szCs w:val="21"/>
              </w:rPr>
            </w:pPr>
          </w:p>
          <w:p w14:paraId="0C6C2FC4">
            <w:pPr>
              <w:rPr>
                <w:b/>
                <w:bCs/>
                <w:szCs w:val="21"/>
              </w:rPr>
            </w:pPr>
          </w:p>
          <w:p w14:paraId="02DA18D3">
            <w:pPr>
              <w:rPr>
                <w:b/>
                <w:bCs/>
                <w:szCs w:val="21"/>
              </w:rPr>
            </w:pPr>
          </w:p>
        </w:tc>
      </w:tr>
    </w:tbl>
    <w:p w14:paraId="5F9E971E">
      <w:pPr>
        <w:ind w:firstLine="211" w:firstLineChars="100"/>
        <w:rPr>
          <w:b/>
          <w:bCs/>
          <w:szCs w:val="21"/>
        </w:rPr>
      </w:pPr>
    </w:p>
    <w:p w14:paraId="613C8EBC">
      <w:pPr>
        <w:rPr>
          <w:szCs w:val="21"/>
        </w:rPr>
      </w:pPr>
      <w:r>
        <w:rPr>
          <w:rFonts w:hint="eastAsia"/>
          <w:b/>
          <w:bCs/>
          <w:szCs w:val="21"/>
        </w:rPr>
        <w:t>答辩小组组长签名：</w:t>
      </w:r>
      <w:r>
        <w:rPr>
          <w:rFonts w:hint="eastAsia"/>
          <w:szCs w:val="21"/>
        </w:rPr>
        <w:t xml:space="preserve">                                   </w:t>
      </w:r>
      <w:r>
        <w:rPr>
          <w:rFonts w:hint="eastAsia"/>
          <w:b/>
          <w:bCs/>
          <w:szCs w:val="21"/>
        </w:rPr>
        <w:t>记录人签名</w:t>
      </w:r>
      <w:r>
        <w:rPr>
          <w:rFonts w:hint="eastAsia"/>
          <w:szCs w:val="21"/>
        </w:rPr>
        <w:t>：</w:t>
      </w:r>
    </w:p>
    <w:p w14:paraId="56A06721">
      <w:pPr>
        <w:rPr>
          <w:szCs w:val="21"/>
        </w:rPr>
      </w:pPr>
    </w:p>
    <w:p w14:paraId="5C9346E7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答辩小组成员签名：</w:t>
      </w:r>
    </w:p>
    <w:p w14:paraId="58C5B4BE">
      <w:pPr>
        <w:rPr>
          <w:b/>
          <w:bCs/>
          <w:szCs w:val="21"/>
        </w:rPr>
        <w:sectPr>
          <w:headerReference r:id="rId19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2A1B537">
      <w:pPr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南京审计大学金审学院毕业论文（设计）成绩评定表</w:t>
      </w:r>
    </w:p>
    <w:tbl>
      <w:tblPr>
        <w:tblStyle w:val="16"/>
        <w:tblW w:w="4999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1"/>
        <w:gridCol w:w="716"/>
        <w:gridCol w:w="1159"/>
        <w:gridCol w:w="1187"/>
        <w:gridCol w:w="687"/>
        <w:gridCol w:w="1143"/>
        <w:gridCol w:w="1099"/>
        <w:gridCol w:w="846"/>
        <w:gridCol w:w="1108"/>
      </w:tblGrid>
      <w:tr w14:paraId="4B9552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B092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论文题目</w:t>
            </w:r>
          </w:p>
        </w:tc>
        <w:tc>
          <w:tcPr>
            <w:tcW w:w="4337" w:type="pct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E47442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0A392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6E5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学生姓名</w:t>
            </w:r>
          </w:p>
        </w:tc>
        <w:tc>
          <w:tcPr>
            <w:tcW w:w="204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4D9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900B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班级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69AD083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162AD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686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9740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论文写作成绩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0101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评阅小组复评成绩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4E1ECC4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论文答辩成绩</w:t>
            </w:r>
          </w:p>
        </w:tc>
      </w:tr>
      <w:tr w14:paraId="557DFBA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686" w:type="pct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4648F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（占总分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%）</w:t>
            </w:r>
          </w:p>
        </w:tc>
        <w:tc>
          <w:tcPr>
            <w:tcW w:w="164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8A3B8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（占总分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%）</w:t>
            </w:r>
          </w:p>
        </w:tc>
        <w:tc>
          <w:tcPr>
            <w:tcW w:w="16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72FED47"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（占总分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%）</w:t>
            </w:r>
          </w:p>
        </w:tc>
      </w:tr>
      <w:tr w14:paraId="485029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05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B25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评分项目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53797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指导教师评定成绩</w:t>
            </w: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F67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评分项目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8B4E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评阅成绩</w:t>
            </w:r>
          </w:p>
        </w:tc>
        <w:tc>
          <w:tcPr>
            <w:tcW w:w="1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48C96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评分项目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150DF3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答辩小组评定成绩</w:t>
            </w:r>
          </w:p>
        </w:tc>
      </w:tr>
      <w:tr w14:paraId="5B7D51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5CF1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开题报告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7127A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F60B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FACE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开题报告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F7299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A6AB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AB5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报告内容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7AA1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50%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A06882D">
            <w:pPr>
              <w:jc w:val="center"/>
              <w:rPr>
                <w:szCs w:val="21"/>
              </w:rPr>
            </w:pPr>
          </w:p>
        </w:tc>
      </w:tr>
      <w:tr w14:paraId="54B22C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33E5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理论与实用价值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02D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729A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8C6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理论与实用价值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63C6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EE3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9725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答辩情况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E723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50%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45737EE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686F1F8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82DF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分析论证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38DF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A971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5809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分析论证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B51F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0DD4E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AC25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27103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1750D3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24E913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83F1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写作水平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492D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DCD27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C287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写作水平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34634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39D11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DFB6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1DAEA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0AC70932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47E0A4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62" w:type="pc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E88E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态度与规范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E3FCB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20%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C07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61632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写作</w:t>
            </w:r>
            <w:r>
              <w:rPr>
                <w:rFonts w:hint="eastAsia" w:ascii="宋体" w:hAnsi="宋体" w:cs="宋体"/>
                <w:kern w:val="0"/>
                <w:szCs w:val="21"/>
              </w:rPr>
              <w:t>规范</w:t>
            </w:r>
          </w:p>
        </w:tc>
        <w:tc>
          <w:tcPr>
            <w:tcW w:w="3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48FE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20%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B68D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6DC9F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AA69D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64820A5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142B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1053" w:type="pct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DC78C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计          （满分100分）</w:t>
            </w:r>
          </w:p>
        </w:tc>
        <w:tc>
          <w:tcPr>
            <w:tcW w:w="6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BBAB0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2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500D5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计          （满分100分）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8602C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6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815B8">
            <w:pPr>
              <w:widowControl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  计           （满分100分）</w:t>
            </w:r>
          </w:p>
        </w:tc>
        <w:tc>
          <w:tcPr>
            <w:tcW w:w="6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51184E24"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3E3525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021DB897">
            <w:pPr>
              <w:widowControl/>
              <w:jc w:val="left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总分（百分制）：</w:t>
            </w:r>
          </w:p>
        </w:tc>
        <w:tc>
          <w:tcPr>
            <w:tcW w:w="2665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3564DF01">
            <w:pPr>
              <w:widowControl/>
              <w:jc w:val="left"/>
              <w:textAlignment w:val="top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答辩小组组长签名：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</w:p>
          <w:p w14:paraId="606FB25F">
            <w:pPr>
              <w:widowControl/>
              <w:jc w:val="left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年     月     日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5007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11EF8A64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7D3ABF85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23CA31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2E1E65AE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16411D0B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6EA095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10346D02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578813FF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 w14:paraId="7EC3F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334" w:type="pct"/>
            <w:gridSpan w:val="4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top"/>
          </w:tcPr>
          <w:p w14:paraId="4B37715E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65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 w14:paraId="0202E777"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</w:tbl>
    <w:p w14:paraId="54831EAB">
      <w:pPr>
        <w:jc w:val="left"/>
        <w:rPr>
          <w:sz w:val="24"/>
        </w:rPr>
      </w:pPr>
    </w:p>
    <w:p w14:paraId="1D1570AD">
      <w:pPr>
        <w:jc w:val="left"/>
        <w:rPr>
          <w:b/>
          <w:sz w:val="2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29300" cy="1841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4pt;height:1.45pt;width:459pt;z-index:251725824;mso-width-relative:page;mso-height-relative:page;" filled="f" stroked="t" coordsize="21600,21600" o:gfxdata="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WAV20gAAAAMBAAAPAAAAAAAAAAEAIAAAACIAAABkcnMvZG93bnJldi54bWxQSwECFAAUAAAA&#10;CACHTuJAzYrjN/QBAADrAwAADgAAAAAAAAABACAAAAAhAQAAZHJzL2Uyb0RvYy54bWxQSwUGAAAA&#10;AAYABgBZAQAAhwUAAAAA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4CDE45B">
      <w:pPr>
        <w:ind w:firstLine="2811" w:firstLineChars="1000"/>
        <w:jc w:val="left"/>
        <w:rPr>
          <w:sz w:val="24"/>
        </w:rPr>
      </w:pPr>
      <w:r>
        <w:rPr>
          <w:rFonts w:hint="eastAsia"/>
          <w:b/>
          <w:sz w:val="28"/>
        </w:rPr>
        <w:t xml:space="preserve"> 论  文  最  终  成  绩</w:t>
      </w:r>
    </w:p>
    <w:p w14:paraId="4BA2EFF8">
      <w:pPr>
        <w:jc w:val="left"/>
        <w:rPr>
          <w:sz w:val="24"/>
        </w:rPr>
      </w:pPr>
      <w:r>
        <w:rPr>
          <w:rFonts w:hint="eastAsia"/>
          <w:sz w:val="24"/>
        </w:rPr>
        <w:t>答辩委员会审核意见：</w:t>
      </w:r>
    </w:p>
    <w:p w14:paraId="28F7A333">
      <w:pPr>
        <w:jc w:val="left"/>
        <w:rPr>
          <w:sz w:val="24"/>
        </w:rPr>
      </w:pPr>
    </w:p>
    <w:p w14:paraId="5C809C8D">
      <w:pPr>
        <w:jc w:val="left"/>
        <w:rPr>
          <w:sz w:val="24"/>
        </w:rPr>
      </w:pPr>
      <w:r>
        <w:rPr>
          <w:rFonts w:hint="eastAsia"/>
          <w:sz w:val="24"/>
        </w:rPr>
        <w:t>最终成绩（等级）：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答辩委员会主任签字：</w:t>
      </w:r>
    </w:p>
    <w:p w14:paraId="041ECBFB">
      <w:pPr>
        <w:ind w:firstLine="6480" w:firstLineChars="2700"/>
        <w:jc w:val="left"/>
        <w:rPr>
          <w:sz w:val="24"/>
        </w:rPr>
      </w:pPr>
    </w:p>
    <w:p w14:paraId="2BAF1D7A">
      <w:pPr>
        <w:ind w:firstLine="6480" w:firstLineChars="2700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年    月     日 </w:t>
      </w:r>
    </w:p>
    <w:p w14:paraId="0A121D77">
      <w:pPr>
        <w:rPr>
          <w:rFonts w:hint="eastAsia" w:ascii="黑体" w:eastAsia="黑体"/>
          <w:sz w:val="30"/>
          <w:szCs w:val="30"/>
        </w:rPr>
      </w:pPr>
    </w:p>
    <w:sectPr>
      <w:headerReference r:id="rId20" w:type="default"/>
      <w:footerReference r:id="rId21" w:type="default"/>
      <w:pgSz w:w="11906" w:h="16838"/>
      <w:pgMar w:top="1417" w:right="1247" w:bottom="124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40001" w:csb1="00000000"/>
  </w:font>
  <w:font w:name="Heiti TC Light">
    <w:altName w:val="宋体"/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Songti T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4D97E">
    <w:pPr>
      <w:pStyle w:val="11"/>
      <w:jc w:val="cen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3302B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26014">
    <w:pPr>
      <w:pStyle w:val="11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B247D">
    <w:pPr>
      <w:pStyle w:val="11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97EDDE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C2AD22">
    <w:pPr>
      <w:pStyle w:val="1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512A8D">
    <w:pPr>
      <w:pStyle w:val="11"/>
      <w:framePr w:wrap="around" w:vAnchor="text" w:hAnchor="margin" w:xAlign="center" w:y="1"/>
      <w:numPr>
        <w:ins w:id="0" w:author="USER" w:date="2010-05-19T08:46:00Z"/>
      </w:numPr>
      <w:rPr>
        <w:ins w:id="1" w:author="USER" w:date="2010-05-19T08:46:00Z"/>
        <w:rStyle w:val="19"/>
      </w:rPr>
    </w:pPr>
    <w:ins w:id="2" w:author="USER" w:date="2010-05-19T08:46:00Z">
      <w:r>
        <w:rPr/>
        <w:fldChar w:fldCharType="begin"/>
      </w:r>
    </w:ins>
    <w:ins w:id="3" w:author="USER" w:date="2010-05-19T08:46:00Z">
      <w:r>
        <w:rPr>
          <w:rStyle w:val="19"/>
        </w:rPr>
        <w:instrText xml:space="preserve">PAGE  </w:instrText>
      </w:r>
    </w:ins>
    <w:ins w:id="4" w:author="USER" w:date="2010-05-19T08:46:00Z">
      <w:r>
        <w:rPr/>
        <w:fldChar w:fldCharType="end"/>
      </w:r>
    </w:ins>
  </w:p>
  <w:p w14:paraId="696ECADA"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25EC8">
    <w:pPr>
      <w:pStyle w:val="11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17374">
    <w:pPr>
      <w:pStyle w:val="11"/>
      <w:jc w:val="both"/>
      <w:rPr>
        <w:rFonts w:hint="eastAsia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CD475F">
    <w:pPr>
      <w:pStyle w:val="11"/>
      <w:jc w:val="both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20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9D99D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8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C5pgQR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9D99D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91B01">
    <w:pPr>
      <w:pStyle w:val="11"/>
      <w:jc w:val="both"/>
      <w:rPr>
        <w:rFonts w:hint="eastAsia"/>
        <w:lang w:val="en-US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5BA9">
    <w:pPr>
      <w:pStyle w:val="11"/>
      <w:jc w:val="center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2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73E8E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wHnVpu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973E8E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AF155">
    <w:pPr>
      <w:pStyle w:val="11"/>
      <w:jc w:val="both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2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560807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7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lFJQM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560807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default"/>
        <w:sz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4" name="文本框 20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A9D1B">
                          <w:pPr>
                            <w:pStyle w:val="11"/>
                            <w:rPr>
                              <w:rFonts w:hint="default" w:eastAsia="宋体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6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DBuhNU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1A9D1B">
                    <w:pPr>
                      <w:pStyle w:val="11"/>
                      <w:rPr>
                        <w:rFonts w:hint="default" w:eastAsia="宋体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E5EA4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2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76E79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73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VfkenOIBAADC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76E79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C291C">
    <w:pPr>
      <w:jc w:val="center"/>
      <w:rPr>
        <w:rFonts w:hint="eastAsia" w:ascii="宋体" w:hAnsi="宋体" w:eastAsia="宋体" w:cs="宋体"/>
        <w:color w:val="000000"/>
        <w:lang w:eastAsia="zh-CN"/>
      </w:rPr>
    </w:pPr>
    <w:r>
      <w:rPr>
        <w:rFonts w:hint="eastAsia" w:ascii="宋体" w:hAnsi="宋体" w:eastAsia="宋体" w:cs="宋体"/>
        <w:color w:val="000000"/>
        <w:lang w:val="en-US" w:eastAsia="zh-CN"/>
      </w:rPr>
      <w:t>南京审计大学金审学院202x</w:t>
    </w:r>
    <w:r>
      <w:rPr>
        <w:rFonts w:hint="eastAsia" w:ascii="宋体" w:hAnsi="宋体" w:eastAsia="宋体" w:cs="宋体"/>
        <w:color w:val="000000"/>
      </w:rPr>
      <w:t>届本科生</w:t>
    </w:r>
    <w:r>
      <w:rPr>
        <w:rFonts w:hint="eastAsia" w:ascii="宋体" w:hAnsi="宋体" w:eastAsia="宋体" w:cs="宋体"/>
        <w:color w:val="000000"/>
        <w:lang w:eastAsia="zh-CN"/>
      </w:rPr>
      <w:t>毕业论文（设计）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3E1AA">
    <w:pPr>
      <w:jc w:val="both"/>
      <w:rPr>
        <w:rFonts w:hint="eastAsia" w:ascii="Songti TC Regular" w:hAnsi="Songti TC Regular" w:eastAsia="Songti TC Regular" w:cs="Songti TC Regular"/>
        <w:color w:val="FF0000"/>
        <w:lang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3" name="文本框 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158491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5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JCT6/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7158491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5E72C">
    <w:pPr>
      <w:jc w:val="both"/>
      <w:rPr>
        <w:rFonts w:hint="eastAsia" w:ascii="Songti TC Regular" w:hAnsi="Songti TC Regular" w:eastAsia="Songti TC Regular" w:cs="Songti TC Regular"/>
        <w:color w:val="FF0000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64EB3">
    <w:pPr>
      <w:jc w:val="both"/>
      <w:rPr>
        <w:rFonts w:hint="eastAsia" w:ascii="Songti TC Regular" w:hAnsi="Songti TC Regular" w:eastAsia="Songti TC Regular" w:cs="Songti TC Regular"/>
        <w:color w:val="FF0000"/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A2BA2">
    <w:pPr>
      <w:jc w:val="center"/>
      <w:rPr>
        <w:rFonts w:hint="eastAsia" w:ascii="Songti TC Regular" w:hAnsi="Songti TC Regular" w:eastAsia="Songti TC Regular" w:cs="Songti TC Regular"/>
        <w:color w:val="FF0000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F8FF3C"/>
    <w:multiLevelType w:val="singleLevel"/>
    <w:tmpl w:val="F1F8FF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6A2C0F"/>
    <w:multiLevelType w:val="singleLevel"/>
    <w:tmpl w:val="F56A2C0F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WY0OTc2MWM0NTBhYzlkYTU5MWVmNWRmY2FiZWYifQ=="/>
  </w:docVars>
  <w:rsids>
    <w:rsidRoot w:val="00140DA4"/>
    <w:rsid w:val="00004062"/>
    <w:rsid w:val="0002165A"/>
    <w:rsid w:val="000A4378"/>
    <w:rsid w:val="000C6AB0"/>
    <w:rsid w:val="000D58C6"/>
    <w:rsid w:val="00125861"/>
    <w:rsid w:val="00140DA4"/>
    <w:rsid w:val="00142704"/>
    <w:rsid w:val="001469CE"/>
    <w:rsid w:val="00153845"/>
    <w:rsid w:val="00162ADD"/>
    <w:rsid w:val="001825CB"/>
    <w:rsid w:val="001D007C"/>
    <w:rsid w:val="001E6251"/>
    <w:rsid w:val="0023189C"/>
    <w:rsid w:val="00240FCF"/>
    <w:rsid w:val="002429C7"/>
    <w:rsid w:val="00273E36"/>
    <w:rsid w:val="0030215F"/>
    <w:rsid w:val="00350783"/>
    <w:rsid w:val="00353E05"/>
    <w:rsid w:val="00376FBD"/>
    <w:rsid w:val="003C3C00"/>
    <w:rsid w:val="00457B52"/>
    <w:rsid w:val="004A2FAC"/>
    <w:rsid w:val="004F27D5"/>
    <w:rsid w:val="00523BFC"/>
    <w:rsid w:val="005506CC"/>
    <w:rsid w:val="00591FB4"/>
    <w:rsid w:val="005B4E57"/>
    <w:rsid w:val="005D1507"/>
    <w:rsid w:val="00615E2D"/>
    <w:rsid w:val="0062332C"/>
    <w:rsid w:val="006838C8"/>
    <w:rsid w:val="006B02E1"/>
    <w:rsid w:val="006D36A4"/>
    <w:rsid w:val="0070021C"/>
    <w:rsid w:val="00717F56"/>
    <w:rsid w:val="00740D8E"/>
    <w:rsid w:val="00780727"/>
    <w:rsid w:val="00793C41"/>
    <w:rsid w:val="0085417E"/>
    <w:rsid w:val="008672A3"/>
    <w:rsid w:val="00877D6C"/>
    <w:rsid w:val="008B5D61"/>
    <w:rsid w:val="008D60FB"/>
    <w:rsid w:val="008F0D2C"/>
    <w:rsid w:val="00914198"/>
    <w:rsid w:val="00925DB1"/>
    <w:rsid w:val="009811D1"/>
    <w:rsid w:val="00982899"/>
    <w:rsid w:val="009C10E6"/>
    <w:rsid w:val="009D2F26"/>
    <w:rsid w:val="009E44CD"/>
    <w:rsid w:val="009F577F"/>
    <w:rsid w:val="00A31DA7"/>
    <w:rsid w:val="00A364B9"/>
    <w:rsid w:val="00A5179D"/>
    <w:rsid w:val="00A86681"/>
    <w:rsid w:val="00AD558A"/>
    <w:rsid w:val="00AE5241"/>
    <w:rsid w:val="00BA74A3"/>
    <w:rsid w:val="00BC4700"/>
    <w:rsid w:val="00BD69E3"/>
    <w:rsid w:val="00BE2A9A"/>
    <w:rsid w:val="00BE4D38"/>
    <w:rsid w:val="00BF25FA"/>
    <w:rsid w:val="00BF3599"/>
    <w:rsid w:val="00BF47F5"/>
    <w:rsid w:val="00C541B6"/>
    <w:rsid w:val="00C92FFC"/>
    <w:rsid w:val="00CC43A4"/>
    <w:rsid w:val="00D35658"/>
    <w:rsid w:val="00DB4C1B"/>
    <w:rsid w:val="00DD33CC"/>
    <w:rsid w:val="00E67E16"/>
    <w:rsid w:val="00E73118"/>
    <w:rsid w:val="00E94C3F"/>
    <w:rsid w:val="00EC0D61"/>
    <w:rsid w:val="00ED05F3"/>
    <w:rsid w:val="00F07400"/>
    <w:rsid w:val="00F36256"/>
    <w:rsid w:val="00F54CAF"/>
    <w:rsid w:val="00F57ED2"/>
    <w:rsid w:val="00FC38F7"/>
    <w:rsid w:val="00FC7557"/>
    <w:rsid w:val="01280994"/>
    <w:rsid w:val="017240DE"/>
    <w:rsid w:val="02217771"/>
    <w:rsid w:val="02691984"/>
    <w:rsid w:val="02832A46"/>
    <w:rsid w:val="029232D9"/>
    <w:rsid w:val="02993083"/>
    <w:rsid w:val="02C31095"/>
    <w:rsid w:val="02DA2949"/>
    <w:rsid w:val="03165668"/>
    <w:rsid w:val="032E7EFC"/>
    <w:rsid w:val="042544D1"/>
    <w:rsid w:val="0454522D"/>
    <w:rsid w:val="04AB0032"/>
    <w:rsid w:val="04F45324"/>
    <w:rsid w:val="05791EDF"/>
    <w:rsid w:val="05917228"/>
    <w:rsid w:val="05DC3AE8"/>
    <w:rsid w:val="06197AED"/>
    <w:rsid w:val="062B7DA3"/>
    <w:rsid w:val="069953E1"/>
    <w:rsid w:val="06D3561E"/>
    <w:rsid w:val="06D7510F"/>
    <w:rsid w:val="072B7963"/>
    <w:rsid w:val="07404149"/>
    <w:rsid w:val="080F49BC"/>
    <w:rsid w:val="088C3CD7"/>
    <w:rsid w:val="09385C0D"/>
    <w:rsid w:val="09D92F4C"/>
    <w:rsid w:val="09F61D50"/>
    <w:rsid w:val="0A201E4D"/>
    <w:rsid w:val="0A5E3BBD"/>
    <w:rsid w:val="0AA479FE"/>
    <w:rsid w:val="0AF049F1"/>
    <w:rsid w:val="0B187AA4"/>
    <w:rsid w:val="0B270AEA"/>
    <w:rsid w:val="0B3466CC"/>
    <w:rsid w:val="0B5C2086"/>
    <w:rsid w:val="0BB21CA6"/>
    <w:rsid w:val="0BE8785D"/>
    <w:rsid w:val="0C7F7145"/>
    <w:rsid w:val="0CC47EE3"/>
    <w:rsid w:val="0D3A1F53"/>
    <w:rsid w:val="0E3D7E0D"/>
    <w:rsid w:val="0E4B0521"/>
    <w:rsid w:val="0EE25C0E"/>
    <w:rsid w:val="0EE859DF"/>
    <w:rsid w:val="0FDC3796"/>
    <w:rsid w:val="10466E61"/>
    <w:rsid w:val="10845071"/>
    <w:rsid w:val="108B3219"/>
    <w:rsid w:val="108E2C65"/>
    <w:rsid w:val="10BE2E9B"/>
    <w:rsid w:val="10CA7A92"/>
    <w:rsid w:val="10F52C32"/>
    <w:rsid w:val="112A6783"/>
    <w:rsid w:val="115D7703"/>
    <w:rsid w:val="115F7714"/>
    <w:rsid w:val="117E1672"/>
    <w:rsid w:val="11955682"/>
    <w:rsid w:val="11C75D80"/>
    <w:rsid w:val="12C0739F"/>
    <w:rsid w:val="13DF100B"/>
    <w:rsid w:val="14270D58"/>
    <w:rsid w:val="144D6A10"/>
    <w:rsid w:val="14661880"/>
    <w:rsid w:val="14B22C7F"/>
    <w:rsid w:val="14BB3567"/>
    <w:rsid w:val="15035321"/>
    <w:rsid w:val="150572EB"/>
    <w:rsid w:val="15170DCC"/>
    <w:rsid w:val="15431BC1"/>
    <w:rsid w:val="15802E15"/>
    <w:rsid w:val="15C40BB9"/>
    <w:rsid w:val="16184DFC"/>
    <w:rsid w:val="162E2871"/>
    <w:rsid w:val="167D1103"/>
    <w:rsid w:val="169C4D8A"/>
    <w:rsid w:val="173E5081"/>
    <w:rsid w:val="174C1201"/>
    <w:rsid w:val="18E40145"/>
    <w:rsid w:val="1902223E"/>
    <w:rsid w:val="19063178"/>
    <w:rsid w:val="19A8326E"/>
    <w:rsid w:val="1A491A28"/>
    <w:rsid w:val="1A725422"/>
    <w:rsid w:val="1B1A33C4"/>
    <w:rsid w:val="1B375D24"/>
    <w:rsid w:val="1B5A7DEF"/>
    <w:rsid w:val="1BB4142A"/>
    <w:rsid w:val="1C2564C4"/>
    <w:rsid w:val="1C6A0590"/>
    <w:rsid w:val="1D1F41AA"/>
    <w:rsid w:val="1D7768AC"/>
    <w:rsid w:val="1D90796E"/>
    <w:rsid w:val="1DF15646"/>
    <w:rsid w:val="1EC975DB"/>
    <w:rsid w:val="1ED85A70"/>
    <w:rsid w:val="1F9C6A9E"/>
    <w:rsid w:val="20FD17BE"/>
    <w:rsid w:val="2127683B"/>
    <w:rsid w:val="213D14CF"/>
    <w:rsid w:val="21CA13BF"/>
    <w:rsid w:val="21DA62E0"/>
    <w:rsid w:val="220A23E4"/>
    <w:rsid w:val="227710FC"/>
    <w:rsid w:val="23130E25"/>
    <w:rsid w:val="23294AEC"/>
    <w:rsid w:val="232C0139"/>
    <w:rsid w:val="23E21113"/>
    <w:rsid w:val="23F724F4"/>
    <w:rsid w:val="244119C2"/>
    <w:rsid w:val="248D64B8"/>
    <w:rsid w:val="255D53B2"/>
    <w:rsid w:val="25813C25"/>
    <w:rsid w:val="25C603D0"/>
    <w:rsid w:val="25CE197B"/>
    <w:rsid w:val="27194E78"/>
    <w:rsid w:val="2758774E"/>
    <w:rsid w:val="276F2C2C"/>
    <w:rsid w:val="278C526B"/>
    <w:rsid w:val="27D82163"/>
    <w:rsid w:val="27F62293"/>
    <w:rsid w:val="28786926"/>
    <w:rsid w:val="28CC623A"/>
    <w:rsid w:val="29B12812"/>
    <w:rsid w:val="29BF5862"/>
    <w:rsid w:val="29CE1F49"/>
    <w:rsid w:val="2A336250"/>
    <w:rsid w:val="2A4915D0"/>
    <w:rsid w:val="2B4F70BA"/>
    <w:rsid w:val="2BA70CA4"/>
    <w:rsid w:val="2BAC62BA"/>
    <w:rsid w:val="2BFE2FE9"/>
    <w:rsid w:val="2C0028BD"/>
    <w:rsid w:val="2C26772A"/>
    <w:rsid w:val="2C4B5AD3"/>
    <w:rsid w:val="2C7F752B"/>
    <w:rsid w:val="2CDF621C"/>
    <w:rsid w:val="2E206AEC"/>
    <w:rsid w:val="2F0E15A6"/>
    <w:rsid w:val="2F2148C9"/>
    <w:rsid w:val="2FDD4C94"/>
    <w:rsid w:val="302F3016"/>
    <w:rsid w:val="307A0735"/>
    <w:rsid w:val="307E236D"/>
    <w:rsid w:val="30AB4F67"/>
    <w:rsid w:val="30F1651D"/>
    <w:rsid w:val="316D2048"/>
    <w:rsid w:val="31A83080"/>
    <w:rsid w:val="31D64091"/>
    <w:rsid w:val="320B3E29"/>
    <w:rsid w:val="323460BD"/>
    <w:rsid w:val="329F0927"/>
    <w:rsid w:val="32BA750F"/>
    <w:rsid w:val="32D57A9A"/>
    <w:rsid w:val="336E4E1B"/>
    <w:rsid w:val="339715FE"/>
    <w:rsid w:val="341669C7"/>
    <w:rsid w:val="341715C0"/>
    <w:rsid w:val="34525525"/>
    <w:rsid w:val="349D0E96"/>
    <w:rsid w:val="34C91C8B"/>
    <w:rsid w:val="360246EF"/>
    <w:rsid w:val="36126AF0"/>
    <w:rsid w:val="361E1B63"/>
    <w:rsid w:val="36527A5E"/>
    <w:rsid w:val="371F5AA0"/>
    <w:rsid w:val="372C02AF"/>
    <w:rsid w:val="37B84214"/>
    <w:rsid w:val="38F647F4"/>
    <w:rsid w:val="38F911DD"/>
    <w:rsid w:val="3915547D"/>
    <w:rsid w:val="395712EB"/>
    <w:rsid w:val="3A372822"/>
    <w:rsid w:val="3AF13CEA"/>
    <w:rsid w:val="3B6F3892"/>
    <w:rsid w:val="3BC60459"/>
    <w:rsid w:val="3C333E8E"/>
    <w:rsid w:val="3C3E6869"/>
    <w:rsid w:val="3C6479C3"/>
    <w:rsid w:val="3C72126A"/>
    <w:rsid w:val="3D4520CB"/>
    <w:rsid w:val="3D6B23CE"/>
    <w:rsid w:val="3DA037A5"/>
    <w:rsid w:val="3DD74340"/>
    <w:rsid w:val="3DE71FBC"/>
    <w:rsid w:val="3E7512D1"/>
    <w:rsid w:val="3F141D55"/>
    <w:rsid w:val="3FDA11F0"/>
    <w:rsid w:val="3FEF54C0"/>
    <w:rsid w:val="3FF027C2"/>
    <w:rsid w:val="410450C5"/>
    <w:rsid w:val="413722F8"/>
    <w:rsid w:val="418B7E6D"/>
    <w:rsid w:val="418F4EA7"/>
    <w:rsid w:val="426235F9"/>
    <w:rsid w:val="42911F0D"/>
    <w:rsid w:val="42A258CA"/>
    <w:rsid w:val="42DC2386"/>
    <w:rsid w:val="42ED2FE9"/>
    <w:rsid w:val="431C0A83"/>
    <w:rsid w:val="437234EE"/>
    <w:rsid w:val="43805C0B"/>
    <w:rsid w:val="438A0837"/>
    <w:rsid w:val="44147515"/>
    <w:rsid w:val="444A6219"/>
    <w:rsid w:val="446C618F"/>
    <w:rsid w:val="448E4357"/>
    <w:rsid w:val="44E020ED"/>
    <w:rsid w:val="44F56185"/>
    <w:rsid w:val="459E05CA"/>
    <w:rsid w:val="46C30AC2"/>
    <w:rsid w:val="46D63D94"/>
    <w:rsid w:val="48100B43"/>
    <w:rsid w:val="481728B6"/>
    <w:rsid w:val="48FA020D"/>
    <w:rsid w:val="49940F29"/>
    <w:rsid w:val="4A314103"/>
    <w:rsid w:val="4B5856BF"/>
    <w:rsid w:val="4B9C6C85"/>
    <w:rsid w:val="4BE504E7"/>
    <w:rsid w:val="4C084E57"/>
    <w:rsid w:val="4C194E4E"/>
    <w:rsid w:val="4C46141D"/>
    <w:rsid w:val="4C854292"/>
    <w:rsid w:val="4C8951E2"/>
    <w:rsid w:val="4CC254E6"/>
    <w:rsid w:val="4CCC3C6F"/>
    <w:rsid w:val="4D3B2BA3"/>
    <w:rsid w:val="4D9A1FBF"/>
    <w:rsid w:val="4DF16B57"/>
    <w:rsid w:val="4E327F84"/>
    <w:rsid w:val="4EB32E0E"/>
    <w:rsid w:val="4ECC7F56"/>
    <w:rsid w:val="4F543775"/>
    <w:rsid w:val="4F5816FF"/>
    <w:rsid w:val="4FDACDF4"/>
    <w:rsid w:val="4FFA4A26"/>
    <w:rsid w:val="506D7517"/>
    <w:rsid w:val="507D67B3"/>
    <w:rsid w:val="5119290A"/>
    <w:rsid w:val="51453FF0"/>
    <w:rsid w:val="51497F84"/>
    <w:rsid w:val="51986815"/>
    <w:rsid w:val="51EE28D9"/>
    <w:rsid w:val="525070F0"/>
    <w:rsid w:val="525A7F6F"/>
    <w:rsid w:val="528648C0"/>
    <w:rsid w:val="52AA2CA4"/>
    <w:rsid w:val="52E31D12"/>
    <w:rsid w:val="52FB1BFC"/>
    <w:rsid w:val="531C3E18"/>
    <w:rsid w:val="53444EFB"/>
    <w:rsid w:val="53A019B1"/>
    <w:rsid w:val="54025E19"/>
    <w:rsid w:val="55AF3FB4"/>
    <w:rsid w:val="564D5947"/>
    <w:rsid w:val="56A1616C"/>
    <w:rsid w:val="570606C5"/>
    <w:rsid w:val="57E5266B"/>
    <w:rsid w:val="57E676EA"/>
    <w:rsid w:val="5814296E"/>
    <w:rsid w:val="58315BF8"/>
    <w:rsid w:val="58360B36"/>
    <w:rsid w:val="5837117F"/>
    <w:rsid w:val="58711B6E"/>
    <w:rsid w:val="589870FB"/>
    <w:rsid w:val="58A81A34"/>
    <w:rsid w:val="58FF520D"/>
    <w:rsid w:val="59C7413C"/>
    <w:rsid w:val="5A1218E8"/>
    <w:rsid w:val="5A407A4A"/>
    <w:rsid w:val="5AA24261"/>
    <w:rsid w:val="5AFB025B"/>
    <w:rsid w:val="5B1038C0"/>
    <w:rsid w:val="5B157129"/>
    <w:rsid w:val="5B557525"/>
    <w:rsid w:val="5B5E287E"/>
    <w:rsid w:val="5B653C0C"/>
    <w:rsid w:val="5B6F3EF7"/>
    <w:rsid w:val="5C036210"/>
    <w:rsid w:val="5C2743B0"/>
    <w:rsid w:val="5C6A7000"/>
    <w:rsid w:val="5CBD5382"/>
    <w:rsid w:val="5DCF5727"/>
    <w:rsid w:val="5DD5494D"/>
    <w:rsid w:val="5E9F5687"/>
    <w:rsid w:val="5EBA426F"/>
    <w:rsid w:val="5EC40C4A"/>
    <w:rsid w:val="60664036"/>
    <w:rsid w:val="60E3046B"/>
    <w:rsid w:val="61933DB1"/>
    <w:rsid w:val="623F2C0F"/>
    <w:rsid w:val="6249600F"/>
    <w:rsid w:val="624B3639"/>
    <w:rsid w:val="625B4533"/>
    <w:rsid w:val="62970423"/>
    <w:rsid w:val="631657EC"/>
    <w:rsid w:val="63862972"/>
    <w:rsid w:val="63BA76ED"/>
    <w:rsid w:val="64790728"/>
    <w:rsid w:val="64BF015A"/>
    <w:rsid w:val="650E5143"/>
    <w:rsid w:val="6555781B"/>
    <w:rsid w:val="65C854C3"/>
    <w:rsid w:val="65FD00B1"/>
    <w:rsid w:val="6751440B"/>
    <w:rsid w:val="676D5042"/>
    <w:rsid w:val="684D1CB0"/>
    <w:rsid w:val="685B6B1A"/>
    <w:rsid w:val="68B049F4"/>
    <w:rsid w:val="68F14D31"/>
    <w:rsid w:val="6ACA187C"/>
    <w:rsid w:val="6AF63D94"/>
    <w:rsid w:val="6B232009"/>
    <w:rsid w:val="6B4A0729"/>
    <w:rsid w:val="6BB81B36"/>
    <w:rsid w:val="6C615D2A"/>
    <w:rsid w:val="6D0D2645"/>
    <w:rsid w:val="6D65184A"/>
    <w:rsid w:val="6D7804EC"/>
    <w:rsid w:val="6DBB3B60"/>
    <w:rsid w:val="6E5F4684"/>
    <w:rsid w:val="6EDE7B06"/>
    <w:rsid w:val="6EEB5D7F"/>
    <w:rsid w:val="6F173018"/>
    <w:rsid w:val="6F26325B"/>
    <w:rsid w:val="6F3E05A4"/>
    <w:rsid w:val="6F4C0DD6"/>
    <w:rsid w:val="6F800BBD"/>
    <w:rsid w:val="6FA65ECF"/>
    <w:rsid w:val="6FC0545D"/>
    <w:rsid w:val="70187047"/>
    <w:rsid w:val="701D01BA"/>
    <w:rsid w:val="70785D38"/>
    <w:rsid w:val="70D80585"/>
    <w:rsid w:val="71754026"/>
    <w:rsid w:val="718A5D23"/>
    <w:rsid w:val="71B72167"/>
    <w:rsid w:val="720F0418"/>
    <w:rsid w:val="72521C52"/>
    <w:rsid w:val="727B1B10"/>
    <w:rsid w:val="73FD06D4"/>
    <w:rsid w:val="74BF58B4"/>
    <w:rsid w:val="75297601"/>
    <w:rsid w:val="755060CA"/>
    <w:rsid w:val="75F125A6"/>
    <w:rsid w:val="75FC6AC3"/>
    <w:rsid w:val="76A74C81"/>
    <w:rsid w:val="77373B49"/>
    <w:rsid w:val="77560455"/>
    <w:rsid w:val="78127272"/>
    <w:rsid w:val="785C7CED"/>
    <w:rsid w:val="790A599B"/>
    <w:rsid w:val="794E7636"/>
    <w:rsid w:val="79B646C7"/>
    <w:rsid w:val="79DF50D4"/>
    <w:rsid w:val="7A0B5527"/>
    <w:rsid w:val="7A1F0FD2"/>
    <w:rsid w:val="7B203254"/>
    <w:rsid w:val="7B673548"/>
    <w:rsid w:val="7BEB414B"/>
    <w:rsid w:val="7BEC6177"/>
    <w:rsid w:val="7C1E1D84"/>
    <w:rsid w:val="7CB1685A"/>
    <w:rsid w:val="7DBD5782"/>
    <w:rsid w:val="7E130E4E"/>
    <w:rsid w:val="7E490D14"/>
    <w:rsid w:val="7E4D6C23"/>
    <w:rsid w:val="7E97161A"/>
    <w:rsid w:val="7EDAF42B"/>
    <w:rsid w:val="7F0215EE"/>
    <w:rsid w:val="7F364DF4"/>
    <w:rsid w:val="7F5B0CFF"/>
    <w:rsid w:val="7F7B5C6D"/>
    <w:rsid w:val="7FBD72C3"/>
    <w:rsid w:val="7FCD0DEE"/>
    <w:rsid w:val="CFFAF9FB"/>
    <w:rsid w:val="D7A38D97"/>
    <w:rsid w:val="DDD28C6F"/>
    <w:rsid w:val="F9BF7D53"/>
    <w:rsid w:val="FEDF2F05"/>
    <w:rsid w:val="FF7D7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Cs w:val="32"/>
    </w:rPr>
  </w:style>
  <w:style w:type="paragraph" w:styleId="4">
    <w:name w:val="heading 3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Times" w:hAnsi="Times"/>
      <w:bCs/>
      <w:kern w:val="0"/>
      <w:szCs w:val="27"/>
    </w:rPr>
  </w:style>
  <w:style w:type="character" w:default="1" w:styleId="18">
    <w:name w:val="Default Paragraph Font"/>
    <w:semiHidden/>
    <w:uiPriority w:val="0"/>
  </w:style>
  <w:style w:type="table" w:default="1" w:styleId="1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8">
    <w:name w:val="Plain Tex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9">
    <w:name w:val="Date"/>
    <w:basedOn w:val="1"/>
    <w:next w:val="1"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autoRedefine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4">
    <w:name w:val="Title"/>
    <w:basedOn w:val="1"/>
    <w:qFormat/>
    <w:uiPriority w:val="0"/>
    <w:pPr>
      <w:jc w:val="center"/>
    </w:pPr>
    <w:rPr>
      <w:b/>
      <w:bCs/>
      <w:sz w:val="32"/>
    </w:rPr>
  </w:style>
  <w:style w:type="paragraph" w:styleId="15">
    <w:name w:val="annotation subject"/>
    <w:basedOn w:val="5"/>
    <w:next w:val="5"/>
    <w:semiHidden/>
    <w:qFormat/>
    <w:uiPriority w:val="0"/>
    <w:rPr>
      <w:b/>
      <w:bCs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autoRedefine/>
    <w:qFormat/>
    <w:uiPriority w:val="99"/>
    <w:rPr>
      <w:color w:val="0000FF"/>
      <w:u w:val="single"/>
    </w:rPr>
  </w:style>
  <w:style w:type="character" w:styleId="21">
    <w:name w:val="annotation reference"/>
    <w:semiHidden/>
    <w:qFormat/>
    <w:uiPriority w:val="0"/>
    <w:rPr>
      <w:sz w:val="21"/>
      <w:szCs w:val="21"/>
    </w:rPr>
  </w:style>
  <w:style w:type="character" w:styleId="22">
    <w:name w:val="footnote reference"/>
    <w:unhideWhenUsed/>
    <w:qFormat/>
    <w:uiPriority w:val="99"/>
    <w:rPr>
      <w:vertAlign w:val="superscript"/>
    </w:rPr>
  </w:style>
  <w:style w:type="character" w:customStyle="1" w:styleId="23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link w:val="3"/>
    <w:qFormat/>
    <w:uiPriority w:val="9"/>
    <w:rPr>
      <w:rFonts w:ascii="Cambria" w:hAnsi="Cambria" w:eastAsia="宋体" w:cs="Times New Roman"/>
      <w:b/>
      <w:bCs/>
      <w:szCs w:val="32"/>
    </w:rPr>
  </w:style>
  <w:style w:type="character" w:customStyle="1" w:styleId="25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6">
    <w:name w:val="标题 2 字符"/>
    <w:link w:val="3"/>
    <w:qFormat/>
    <w:uiPriority w:val="9"/>
    <w:rPr>
      <w:rFonts w:ascii="Cambria" w:hAnsi="Cambria" w:eastAsia="宋体" w:cs="Times New Roman"/>
      <w:b/>
      <w:bCs/>
      <w:szCs w:val="32"/>
    </w:rPr>
  </w:style>
  <w:style w:type="character" w:customStyle="1" w:styleId="27">
    <w:name w:val="wenzhangdis style2"/>
    <w:basedOn w:val="18"/>
    <w:qFormat/>
    <w:uiPriority w:val="0"/>
  </w:style>
  <w:style w:type="character" w:customStyle="1" w:styleId="28">
    <w:name w:val="style21"/>
    <w:qFormat/>
    <w:uiPriority w:val="0"/>
    <w:rPr>
      <w:sz w:val="24"/>
      <w:szCs w:val="24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paragraph" w:customStyle="1" w:styleId="3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1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7" Type="http://schemas.microsoft.com/office/2011/relationships/people" Target="people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chart" Target="charts/chart1.xml"/><Relationship Id="rId22" Type="http://schemas.openxmlformats.org/officeDocument/2006/relationships/theme" Target="theme/theme1.xml"/><Relationship Id="rId21" Type="http://schemas.openxmlformats.org/officeDocument/2006/relationships/footer" Target="footer14.xml"/><Relationship Id="rId20" Type="http://schemas.openxmlformats.org/officeDocument/2006/relationships/header" Target="header5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header" Target="header3.xml"/><Relationship Id="rId13" Type="http://schemas.openxmlformats.org/officeDocument/2006/relationships/footer" Target="footer9.xml"/><Relationship Id="rId12" Type="http://schemas.openxmlformats.org/officeDocument/2006/relationships/header" Target="header2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15741268655287"/>
          <c:y val="0.0838626386377487"/>
          <c:w val="0.772096288731827"/>
          <c:h val="0.81974380692453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引言篇幅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Sheet1!$B$2:$B$14</c:f>
              <c:numCache>
                <c:formatCode>0.00</c:formatCode>
                <c:ptCount val="13"/>
                <c:pt idx="0">
                  <c:v>94.1111111111111</c:v>
                </c:pt>
                <c:pt idx="1">
                  <c:v>94.0625</c:v>
                </c:pt>
                <c:pt idx="2">
                  <c:v>87.4047619047619</c:v>
                </c:pt>
                <c:pt idx="3">
                  <c:v>78.1428571428571</c:v>
                </c:pt>
                <c:pt idx="4">
                  <c:v>80.8163265306122</c:v>
                </c:pt>
                <c:pt idx="5">
                  <c:v>81.7407407407407</c:v>
                </c:pt>
                <c:pt idx="6">
                  <c:v>108.589285714286</c:v>
                </c:pt>
                <c:pt idx="7">
                  <c:v>112.490566037736</c:v>
                </c:pt>
                <c:pt idx="8">
                  <c:v>118.755102040816</c:v>
                </c:pt>
                <c:pt idx="9">
                  <c:v>130.578947368421</c:v>
                </c:pt>
                <c:pt idx="10">
                  <c:v>115.540540540541</c:v>
                </c:pt>
                <c:pt idx="11">
                  <c:v>128.021739130435</c:v>
                </c:pt>
                <c:pt idx="12">
                  <c:v>111.47619047619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情况篇幅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Sheet1!$C$2:$C$14</c:f>
              <c:numCache>
                <c:formatCode>0.00</c:formatCode>
                <c:ptCount val="13"/>
                <c:pt idx="0">
                  <c:v>220.222222222222</c:v>
                </c:pt>
                <c:pt idx="1">
                  <c:v>185.0625</c:v>
                </c:pt>
                <c:pt idx="2">
                  <c:v>204.690476190476</c:v>
                </c:pt>
                <c:pt idx="3">
                  <c:v>167.510204081633</c:v>
                </c:pt>
                <c:pt idx="4">
                  <c:v>199.591836734694</c:v>
                </c:pt>
                <c:pt idx="5">
                  <c:v>209.685185185185</c:v>
                </c:pt>
                <c:pt idx="6">
                  <c:v>330.821428571429</c:v>
                </c:pt>
                <c:pt idx="7">
                  <c:v>337.905660377359</c:v>
                </c:pt>
                <c:pt idx="8">
                  <c:v>297.408163265306</c:v>
                </c:pt>
                <c:pt idx="9">
                  <c:v>340.59649122807</c:v>
                </c:pt>
                <c:pt idx="10">
                  <c:v>324.081081081081</c:v>
                </c:pt>
                <c:pt idx="11">
                  <c:v>323.586956521739</c:v>
                </c:pt>
                <c:pt idx="12">
                  <c:v>340.261904761905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问题篇幅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Sheet1!$D$2:$D$14</c:f>
              <c:numCache>
                <c:formatCode>0.00</c:formatCode>
                <c:ptCount val="13"/>
                <c:pt idx="0">
                  <c:v>1092.55555555556</c:v>
                </c:pt>
                <c:pt idx="1">
                  <c:v>851.3125</c:v>
                </c:pt>
                <c:pt idx="2">
                  <c:v>998.666666666667</c:v>
                </c:pt>
                <c:pt idx="3">
                  <c:v>706.061224489796</c:v>
                </c:pt>
                <c:pt idx="4">
                  <c:v>700.061224489796</c:v>
                </c:pt>
                <c:pt idx="5">
                  <c:v>528.018518518518</c:v>
                </c:pt>
                <c:pt idx="6">
                  <c:v>609.709090909091</c:v>
                </c:pt>
                <c:pt idx="7">
                  <c:v>818.754716981132</c:v>
                </c:pt>
                <c:pt idx="8">
                  <c:v>602.285714285714</c:v>
                </c:pt>
                <c:pt idx="9">
                  <c:v>790.473684210526</c:v>
                </c:pt>
                <c:pt idx="10">
                  <c:v>868.540540540541</c:v>
                </c:pt>
                <c:pt idx="11">
                  <c:v>1067.5</c:v>
                </c:pt>
                <c:pt idx="12">
                  <c:v>632.857142857143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整改篇幅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750" b="0" i="0" u="none" strike="noStrike" kern="1200" baseline="0">
                    <a:solidFill>
                      <a:srgbClr val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Sheet1!$A$2:$A$14</c:f>
              <c:numCache>
                <c:formatCode>General</c:formatCode>
                <c:ptCount val="13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</c:numCache>
            </c:numRef>
          </c:cat>
          <c:val>
            <c:numRef>
              <c:f>Sheet1!$E$2:$E$14</c:f>
              <c:numCache>
                <c:formatCode>0.00</c:formatCode>
                <c:ptCount val="13"/>
                <c:pt idx="0">
                  <c:v>478.777777777778</c:v>
                </c:pt>
                <c:pt idx="1">
                  <c:v>473.8125</c:v>
                </c:pt>
                <c:pt idx="2">
                  <c:v>594.071428571429</c:v>
                </c:pt>
                <c:pt idx="3">
                  <c:v>663.428571428571</c:v>
                </c:pt>
                <c:pt idx="4">
                  <c:v>756.428571428571</c:v>
                </c:pt>
                <c:pt idx="5">
                  <c:v>593.111111111111</c:v>
                </c:pt>
                <c:pt idx="6">
                  <c:v>536.2</c:v>
                </c:pt>
                <c:pt idx="7">
                  <c:v>737.962264150942</c:v>
                </c:pt>
                <c:pt idx="8">
                  <c:v>485.775510204082</c:v>
                </c:pt>
                <c:pt idx="9">
                  <c:v>676.508771929825</c:v>
                </c:pt>
                <c:pt idx="10">
                  <c:v>547.891891891892</c:v>
                </c:pt>
                <c:pt idx="11">
                  <c:v>714.608695652174</c:v>
                </c:pt>
                <c:pt idx="12">
                  <c:v>492.214285714286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404916320"/>
        <c:axId val="404916712"/>
      </c:lineChart>
      <c:catAx>
        <c:axId val="404916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rgbClr val="000000"/>
                </a:solidFill>
                <a:latin typeface="+mn-lt"/>
                <a:ea typeface="黑体" panose="02010609060101010101" charset="-122"/>
                <a:cs typeface="+mn-cs"/>
              </a:defRPr>
            </a:pPr>
          </a:p>
        </c:txPr>
        <c:crossAx val="404916712"/>
        <c:crosses val="autoZero"/>
        <c:auto val="1"/>
        <c:lblAlgn val="ctr"/>
        <c:lblOffset val="100"/>
        <c:noMultiLvlLbl val="0"/>
      </c:catAx>
      <c:valAx>
        <c:axId val="404916712"/>
        <c:scaling>
          <c:orientation val="minMax"/>
        </c:scaling>
        <c:delete val="0"/>
        <c:axPos val="l"/>
        <c:majorGridlines>
          <c:spPr>
            <a:ln w="9525" cap="flat" cmpd="sng" algn="ctr">
              <a:noFill/>
              <a:prstDash val="solid"/>
              <a:round/>
            </a:ln>
          </c:spPr>
        </c:majorGridlines>
        <c:minorGridlines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750" b="0" i="0" u="none" strike="noStrike" kern="1200" baseline="0">
                <a:solidFill>
                  <a:srgbClr val="000000"/>
                </a:solidFill>
                <a:latin typeface="+mn-lt"/>
                <a:ea typeface="+mn-ea"/>
                <a:cs typeface="+mn-cs"/>
              </a:defRPr>
            </a:pPr>
          </a:p>
        </c:txPr>
        <c:crossAx val="404916320"/>
        <c:crosses val="autoZero"/>
        <c:crossBetween val="between"/>
      </c:valAx>
    </c:plotArea>
    <c:legend>
      <c:legendPos val="t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750" b="0" i="0" u="none" strike="noStrike" kern="1200" cap="none" spc="0" normalizeH="0" baseline="0">
                <a:solidFill>
                  <a:srgbClr val="000000"/>
                </a:solidFill>
                <a:uFill>
                  <a:solidFill>
                    <a:srgbClr val="000000"/>
                  </a:solidFill>
                </a:uFill>
                <a:latin typeface="+mn-lt"/>
                <a:ea typeface="黑体" panose="02010609060101010101" charset="-122"/>
                <a:cs typeface="+mn-cs"/>
              </a:defRPr>
            </a:pPr>
          </a:p>
        </c:txPr>
      </c:legendEntry>
      <c:layout>
        <c:manualLayout>
          <c:xMode val="edge"/>
          <c:yMode val="edge"/>
          <c:x val="0.265885416666667"/>
          <c:y val="0.00630914826498423"/>
          <c:w val="0.445920138888889"/>
          <c:h val="0.100315457413249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750" b="0" i="0" u="none" strike="noStrike" kern="1200" cap="none" spc="0" normalizeH="0" baseline="0">
              <a:solidFill>
                <a:srgbClr val="000000"/>
              </a:solidFill>
              <a:uFill>
                <a:solidFill>
                  <a:srgbClr val="000000"/>
                </a:solidFill>
              </a:uFill>
              <a:latin typeface="+mn-lt"/>
              <a:ea typeface="黑体" panose="02010609060101010101" charset="-122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bbb223b-94cf-47a0-9dbe-d046ce7405d0}"/>
      </c:ext>
    </c:extLst>
  </c:chart>
  <c:spPr>
    <a:ln w="9525" cap="flat" cmpd="sng" algn="ctr">
      <a:noFill/>
      <a:prstDash val="solid"/>
      <a:round/>
    </a:ln>
  </c:spPr>
  <c:txPr>
    <a:bodyPr/>
    <a:lstStyle/>
    <a:p>
      <a:pPr>
        <a:defRPr lang="zh-CN" sz="750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rgbClr val="FFFFFF"/>
      </a:solidFill>
      <a:gradFill rotWithShape="1">
        <a:gsLst>
          <a:gs pos="0">
            <a:srgbClr val="FFFFFF">
              <a:tint val="50000"/>
              <a:satMod val="300000"/>
            </a:srgbClr>
          </a:gs>
          <a:gs pos="35000">
            <a:srgbClr val="FFFFFF">
              <a:tint val="37000"/>
              <a:satMod val="300000"/>
            </a:srgbClr>
          </a:gs>
          <a:gs pos="100000">
            <a:srgbClr val="FFFFFF">
              <a:tint val="15000"/>
              <a:satMod val="350000"/>
            </a:srgbClr>
          </a:gs>
        </a:gsLst>
        <a:lin ang="16200000" scaled="1"/>
      </a:gradFill>
      <a:gradFill rotWithShape="1">
        <a:gsLst>
          <a:gs pos="0">
            <a:srgbClr val="BDBDBD">
              <a:shade val="51000"/>
              <a:satMod val="130000"/>
            </a:srgbClr>
          </a:gs>
          <a:gs pos="80000">
            <a:srgbClr val="F7F7F7">
              <a:shade val="93000"/>
              <a:satMod val="130000"/>
            </a:srgbClr>
          </a:gs>
          <a:gs pos="100000">
            <a:srgbClr val="F8F8F8">
              <a:shade val="94000"/>
              <a:satMod val="135000"/>
            </a:srgbClr>
          </a:gs>
        </a:gsLst>
        <a:lin ang="16200000" scaled="0"/>
      </a:gradFill>
    </a:fillStyleLst>
    <a:lnStyleLst>
      <a:ln w="9525" cap="flat" cmpd="sng" algn="ctr">
        <a:solidFill>
          <a:srgbClr val="F9F9F9">
            <a:shade val="95000"/>
            <a:satMod val="105000"/>
          </a:srgbClr>
        </a:solidFill>
        <a:prstDash val="solid"/>
      </a:ln>
      <a:ln w="25400" cap="flat" cmpd="sng" algn="ctr">
        <a:solidFill>
          <a:srgbClr val="FFFFFF"/>
        </a:solidFill>
        <a:prstDash val="solid"/>
      </a:ln>
      <a:ln w="38100" cap="flat" cmpd="sng" algn="ctr">
        <a:solidFill>
          <a:srgbClr val="FFFFFF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rgbClr val="FFFFFF"/>
      </a:solidFill>
      <a:gradFill rotWithShape="1">
        <a:gsLst>
          <a:gs pos="0">
            <a:srgbClr val="FFFFFF">
              <a:tint val="40000"/>
              <a:satMod val="350000"/>
            </a:srgbClr>
          </a:gs>
          <a:gs pos="40000">
            <a:srgbClr val="FEFEFE">
              <a:tint val="45000"/>
              <a:shade val="99000"/>
              <a:satMod val="350000"/>
            </a:srgbClr>
          </a:gs>
          <a:gs pos="100000">
            <a:srgbClr val="7C7C7C">
              <a:shade val="20000"/>
              <a:satMod val="255000"/>
            </a:srgbClr>
          </a:gs>
        </a:gsLst>
        <a:path path="circle">
          <a:fillToRect l="50000" t="-80000" r="50000" b="180000"/>
        </a:path>
      </a:gradFill>
      <a:gradFill rotWithShape="1">
        <a:gsLst>
          <a:gs pos="0">
            <a:srgbClr val="FFFFFF">
              <a:tint val="80000"/>
              <a:satMod val="300000"/>
            </a:srgbClr>
          </a:gs>
          <a:gs pos="100000">
            <a:srgbClr val="959595">
              <a:shade val="30000"/>
              <a:satMod val="200000"/>
            </a:srgb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3809</Words>
  <Characters>4253</Characters>
  <Lines>91</Lines>
  <Paragraphs>25</Paragraphs>
  <TotalTime>10</TotalTime>
  <ScaleCrop>false</ScaleCrop>
  <LinksUpToDate>false</LinksUpToDate>
  <CharactersWithSpaces>5331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2016-11-06T09:11:00Z</dcterms:created>
  <dc:creator>USER</dc:creator>
  <cp:lastModifiedBy>沈大发</cp:lastModifiedBy>
  <cp:lastPrinted>2018-10-21T11:00:00Z</cp:lastPrinted>
  <dcterms:modified xsi:type="dcterms:W3CDTF">2024-10-31T01:50:09Z</dcterms:modified>
  <dc:title>南京审计学院本科生毕业论文（设计）工作规范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>
    <vt:lpwstr>6</vt:lpwstr>
  </property>
  <property fmtid="{D5CDD505-2E9C-101B-9397-08002B2CF9AE}" pid="4" name="ICV">
    <vt:lpwstr>B454F8B7F8034214B9DE84DF5D626501_13</vt:lpwstr>
  </property>
</Properties>
</file>