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209" w:firstLineChars="500"/>
        <w:rPr>
          <w:rFonts w:hint="eastAsia" w:ascii="宋体" w:hAnsi="宋体"/>
          <w:b/>
          <w:sz w:val="44"/>
          <w:szCs w:val="44"/>
        </w:rPr>
      </w:pPr>
      <w:r>
        <w:rPr>
          <w:rFonts w:hint="eastAsia" w:ascii="宋体" w:hAnsi="宋体"/>
          <w:b/>
          <w:sz w:val="44"/>
          <w:szCs w:val="44"/>
        </w:rPr>
        <w:t>南京审计大学金审学院</w:t>
      </w:r>
    </w:p>
    <w:p>
      <w:pPr>
        <w:spacing w:line="360" w:lineRule="auto"/>
        <w:jc w:val="center"/>
        <w:rPr>
          <w:rFonts w:hint="eastAsia" w:ascii="宋体" w:hAnsi="宋体"/>
          <w:b/>
          <w:sz w:val="44"/>
          <w:szCs w:val="44"/>
        </w:rPr>
      </w:pPr>
      <w:r>
        <w:rPr>
          <w:rFonts w:hint="eastAsia" w:ascii="宋体" w:hAnsi="宋体"/>
          <w:b/>
          <w:sz w:val="44"/>
          <w:szCs w:val="44"/>
        </w:rPr>
        <w:t>学年论文（设计）实施细则</w:t>
      </w:r>
    </w:p>
    <w:p>
      <w:pPr>
        <w:spacing w:before="53" w:line="360" w:lineRule="auto"/>
        <w:ind w:firstLine="560" w:firstLineChars="200"/>
        <w:rPr>
          <w:rFonts w:hint="eastAsia" w:ascii="仿宋_GB2312" w:hAnsi="宋体" w:eastAsia="仿宋_GB2312" w:cs="宋体"/>
          <w:color w:val="FF0000"/>
          <w:kern w:val="0"/>
          <w:sz w:val="28"/>
          <w:szCs w:val="28"/>
        </w:rPr>
      </w:pPr>
    </w:p>
    <w:p>
      <w:pPr>
        <w:spacing w:before="53"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为加强本科学生的科学研究训练，规范学年论文（设计）工作，结合学校实际，制定本实施细则。</w:t>
      </w:r>
    </w:p>
    <w:p>
      <w:pPr>
        <w:spacing w:before="65" w:line="360" w:lineRule="auto"/>
        <w:ind w:left="403" w:firstLine="281" w:firstLineChars="100"/>
        <w:outlineLvl w:val="0"/>
        <w:rPr>
          <w:rStyle w:val="10"/>
          <w:rFonts w:ascii="黑体" w:hAnsi="黑体" w:eastAsia="黑体"/>
          <w:bCs w:val="0"/>
          <w:sz w:val="28"/>
          <w:szCs w:val="28"/>
        </w:rPr>
      </w:pPr>
      <w:r>
        <w:rPr>
          <w:rStyle w:val="10"/>
          <w:rFonts w:hint="eastAsia" w:ascii="黑体" w:hAnsi="黑体" w:eastAsia="黑体"/>
          <w:kern w:val="0"/>
          <w:sz w:val="28"/>
          <w:szCs w:val="28"/>
        </w:rPr>
        <w:t>一、学年论文（设计）教学目的</w:t>
      </w:r>
    </w:p>
    <w:p>
      <w:pPr>
        <w:ind w:firstLine="560" w:firstLineChars="200"/>
        <w:rPr>
          <w:rFonts w:ascii="仿宋_GB2312" w:eastAsia="仿宋_GB2312"/>
          <w:sz w:val="28"/>
          <w:szCs w:val="28"/>
        </w:rPr>
      </w:pPr>
      <w:r>
        <w:rPr>
          <w:rFonts w:hint="eastAsia" w:ascii="仿宋_GB2312" w:eastAsia="仿宋_GB2312"/>
          <w:sz w:val="28"/>
          <w:szCs w:val="28"/>
        </w:rPr>
        <w:t>学年论文（设计）工作是教学过程中的重要环节，是教学计划的重要组成部分。通过学年论文（设计）写作实践，培养学生运用所学知识，分析和解决问题的能力，提升学生在调查调研、社会实践、资料文献查阅、理论分析、论文撰写、</w:t>
      </w:r>
      <w:r>
        <w:rPr>
          <w:rFonts w:hint="eastAsia" w:ascii="仿宋_GB2312" w:hAnsi="宋体" w:eastAsia="仿宋_GB2312" w:cs="宋体"/>
          <w:kern w:val="0"/>
          <w:sz w:val="28"/>
          <w:szCs w:val="28"/>
        </w:rPr>
        <w:t>科学研究</w:t>
      </w:r>
      <w:r>
        <w:rPr>
          <w:rFonts w:hint="eastAsia" w:ascii="仿宋_GB2312" w:eastAsia="仿宋_GB2312"/>
          <w:sz w:val="28"/>
          <w:szCs w:val="28"/>
        </w:rPr>
        <w:t>等方面的水平，</w:t>
      </w:r>
      <w:r>
        <w:rPr>
          <w:rFonts w:hint="eastAsia" w:ascii="仿宋_GB2312" w:hAnsi="宋体" w:eastAsia="仿宋_GB2312" w:cs="宋体"/>
          <w:kern w:val="0"/>
          <w:sz w:val="28"/>
          <w:szCs w:val="28"/>
        </w:rPr>
        <w:t>为进一步深化专业学习和高质量地完成后期毕业论文奠定坚实的基础。</w:t>
      </w:r>
    </w:p>
    <w:p>
      <w:pPr>
        <w:spacing w:before="65" w:line="360" w:lineRule="auto"/>
        <w:ind w:left="403" w:firstLine="281" w:firstLineChars="100"/>
        <w:outlineLvl w:val="0"/>
        <w:rPr>
          <w:rStyle w:val="10"/>
          <w:rFonts w:ascii="黑体" w:hAnsi="黑体" w:eastAsia="黑体"/>
          <w:kern w:val="0"/>
          <w:sz w:val="28"/>
          <w:szCs w:val="28"/>
        </w:rPr>
      </w:pPr>
      <w:r>
        <w:rPr>
          <w:rStyle w:val="10"/>
          <w:rFonts w:hint="eastAsia" w:ascii="黑体" w:hAnsi="黑体" w:eastAsia="黑体"/>
          <w:kern w:val="0"/>
          <w:sz w:val="28"/>
          <w:szCs w:val="28"/>
        </w:rPr>
        <w:t>二、 学年论文（设计）的组织领导</w:t>
      </w:r>
    </w:p>
    <w:p>
      <w:pPr>
        <w:spacing w:before="86" w:line="360" w:lineRule="auto"/>
        <w:ind w:right="22" w:firstLine="560" w:firstLineChars="200"/>
        <w:rPr>
          <w:rFonts w:hint="eastAsia" w:ascii="仿宋_GB2312" w:hAnsi="宋体" w:eastAsia="仿宋_GB2312" w:cs="宋体"/>
          <w:sz w:val="28"/>
          <w:szCs w:val="28"/>
        </w:rPr>
      </w:pPr>
      <w:r>
        <w:rPr>
          <w:rFonts w:hint="eastAsia" w:ascii="仿宋_GB2312" w:hAnsi="宋体" w:eastAsia="仿宋_GB2312" w:cs="宋体"/>
          <w:kern w:val="0"/>
          <w:sz w:val="28"/>
          <w:szCs w:val="28"/>
        </w:rPr>
        <w:t>学年论文（设计）实行校、院两级管理体制，教务管理办公室对学年论文（设计）进行宏观管理。各学院根据学校要求及学院、专业实际情况制订计划，制订学年论文（设计）写作的质量标准、要求并组织实施和自我检查。</w:t>
      </w:r>
    </w:p>
    <w:p>
      <w:pPr>
        <w:spacing w:before="65" w:line="360" w:lineRule="auto"/>
        <w:ind w:left="403" w:firstLine="281" w:firstLineChars="100"/>
        <w:outlineLvl w:val="0"/>
        <w:rPr>
          <w:rStyle w:val="10"/>
          <w:rFonts w:ascii="黑体" w:hAnsi="黑体" w:eastAsia="黑体"/>
          <w:kern w:val="0"/>
          <w:sz w:val="28"/>
          <w:szCs w:val="28"/>
        </w:rPr>
      </w:pPr>
      <w:r>
        <w:rPr>
          <w:rStyle w:val="10"/>
          <w:rFonts w:hint="eastAsia" w:ascii="黑体" w:hAnsi="黑体" w:eastAsia="黑体"/>
          <w:kern w:val="0"/>
          <w:sz w:val="28"/>
          <w:szCs w:val="28"/>
        </w:rPr>
        <w:t>三、 学年论文（设计）的基本要求</w:t>
      </w:r>
    </w:p>
    <w:p>
      <w:pPr>
        <w:spacing w:before="93" w:line="360" w:lineRule="auto"/>
        <w:ind w:right="72" w:firstLine="560" w:firstLineChars="200"/>
        <w:rPr>
          <w:rFonts w:hint="eastAsia" w:ascii="仿宋_GB2312" w:hAnsi="宋体" w:eastAsia="仿宋_GB2312" w:cs="宋体"/>
          <w:sz w:val="28"/>
          <w:szCs w:val="28"/>
        </w:rPr>
      </w:pPr>
      <w:r>
        <w:rPr>
          <w:rFonts w:hint="eastAsia" w:ascii="仿宋_GB2312" w:hAnsi="宋体" w:eastAsia="仿宋_GB2312" w:cs="宋体"/>
          <w:kern w:val="0"/>
          <w:sz w:val="28"/>
          <w:szCs w:val="28"/>
        </w:rPr>
        <w:t>1.学年论文（设计）应遵循理论结合实际的原则，反映运用所学的学科基础理论与知识解决实际问题和分析问题的能力。</w:t>
      </w:r>
    </w:p>
    <w:p>
      <w:pPr>
        <w:spacing w:before="78" w:line="360" w:lineRule="auto"/>
        <w:ind w:right="28" w:firstLine="560" w:firstLineChars="200"/>
        <w:rPr>
          <w:rFonts w:hint="eastAsia" w:ascii="仿宋_GB2312" w:hAnsi="宋体" w:eastAsia="仿宋_GB2312" w:cs="宋体"/>
          <w:sz w:val="28"/>
          <w:szCs w:val="28"/>
        </w:rPr>
      </w:pPr>
      <w:r>
        <w:rPr>
          <w:rFonts w:hint="eastAsia" w:ascii="仿宋_GB2312" w:hAnsi="宋体" w:eastAsia="仿宋_GB2312" w:cs="宋体"/>
          <w:kern w:val="0"/>
          <w:sz w:val="28"/>
          <w:szCs w:val="28"/>
        </w:rPr>
        <w:t>2.学年论文（设计）要求：主题明确、观点正确、材料翔实、论证有力、层次清楚、文字通顺。每篇学年论文（设计）字数一般不少于6000字。</w:t>
      </w:r>
    </w:p>
    <w:p>
      <w:pPr>
        <w:spacing w:before="79" w:line="360" w:lineRule="auto"/>
        <w:ind w:right="82" w:firstLine="560" w:firstLineChars="200"/>
        <w:rPr>
          <w:rFonts w:hint="eastAsia" w:ascii="仿宋_GB2312" w:hAnsi="宋体" w:eastAsia="仿宋_GB2312" w:cs="宋体"/>
          <w:sz w:val="28"/>
          <w:szCs w:val="28"/>
        </w:rPr>
      </w:pPr>
      <w:r>
        <w:rPr>
          <w:rFonts w:hint="eastAsia" w:ascii="仿宋_GB2312" w:hAnsi="宋体" w:eastAsia="仿宋_GB2312" w:cs="宋体"/>
          <w:kern w:val="0"/>
          <w:sz w:val="28"/>
          <w:szCs w:val="28"/>
        </w:rPr>
        <w:t>3.学年论文（设计）工作必须循序渐进，符合基本的程序要求。主要程序包括：(1)论文的选题；(2)论文的开题；(3)论文的撰写；(4)论文的成绩评定；(5)后续文档资料管理等。</w:t>
      </w:r>
    </w:p>
    <w:p>
      <w:pPr>
        <w:spacing w:before="79" w:line="360" w:lineRule="auto"/>
        <w:ind w:right="82"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4.学年论文（设计）写作格式的规范按照《</w:t>
      </w:r>
      <w:r>
        <w:rPr>
          <w:rFonts w:hint="eastAsia" w:ascii="仿宋_GB2312" w:hAnsi="宋体" w:eastAsia="仿宋_GB2312"/>
          <w:kern w:val="0"/>
          <w:sz w:val="28"/>
          <w:szCs w:val="28"/>
        </w:rPr>
        <w:t>南京审计大学金审学院学年设计（论文）格式范本</w:t>
      </w:r>
      <w:r>
        <w:rPr>
          <w:rFonts w:hint="eastAsia" w:ascii="仿宋_GB2312" w:hAnsi="宋体" w:eastAsia="仿宋_GB2312" w:cs="宋体"/>
          <w:kern w:val="0"/>
          <w:sz w:val="28"/>
          <w:szCs w:val="28"/>
        </w:rPr>
        <w:t>》。</w:t>
      </w:r>
    </w:p>
    <w:p>
      <w:pPr>
        <w:spacing w:before="79" w:line="360" w:lineRule="auto"/>
        <w:ind w:right="49"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5.写作时间安排：本科学生一般安排在第三学年撰写学年论文（设计），原则上从第六学期开始布置实施。</w:t>
      </w:r>
    </w:p>
    <w:p>
      <w:pPr>
        <w:spacing w:before="65" w:line="360" w:lineRule="auto"/>
        <w:ind w:left="403" w:firstLine="281" w:firstLineChars="100"/>
        <w:outlineLvl w:val="0"/>
        <w:rPr>
          <w:rStyle w:val="10"/>
          <w:rFonts w:hint="eastAsia" w:ascii="黑体" w:hAnsi="黑体" w:eastAsia="黑体"/>
          <w:kern w:val="0"/>
          <w:sz w:val="28"/>
          <w:szCs w:val="28"/>
        </w:rPr>
      </w:pPr>
      <w:r>
        <w:rPr>
          <w:rStyle w:val="10"/>
          <w:rFonts w:hint="eastAsia" w:ascii="黑体" w:hAnsi="黑体" w:eastAsia="黑体"/>
          <w:kern w:val="0"/>
          <w:sz w:val="28"/>
          <w:szCs w:val="28"/>
        </w:rPr>
        <w:t xml:space="preserve">四、学年论文（设计）选题的具体安排 </w:t>
      </w:r>
    </w:p>
    <w:p>
      <w:pPr>
        <w:spacing w:before="79" w:line="360" w:lineRule="auto"/>
        <w:ind w:right="49" w:firstLine="560" w:firstLineChars="200"/>
        <w:rPr>
          <w:rFonts w:hint="eastAsia" w:ascii="仿宋_GB2312" w:hAnsi="宋体" w:eastAsia="仿宋_GB2312" w:cs="宋体"/>
          <w:kern w:val="0"/>
          <w:sz w:val="28"/>
          <w:szCs w:val="28"/>
        </w:rPr>
      </w:pPr>
      <w:r>
        <w:rPr>
          <w:rFonts w:hint="eastAsia" w:ascii="仿宋_GB2312" w:hAnsi="宋体" w:eastAsia="仿宋_GB2312"/>
          <w:kern w:val="0"/>
          <w:sz w:val="28"/>
          <w:szCs w:val="28"/>
        </w:rPr>
        <w:t>各二级学院召开教学工作会议，落实选题目录的工作，征求教研室主任和教师意见，力求选题目录科学合理。根据本学院学生人数，提供150%的参考选题目录。选题要求如下：</w:t>
      </w:r>
    </w:p>
    <w:p>
      <w:pPr>
        <w:numPr>
          <w:ilvl w:val="0"/>
          <w:numId w:val="1"/>
        </w:numPr>
        <w:spacing w:before="83" w:line="360" w:lineRule="auto"/>
        <w:ind w:right="50" w:firstLine="560" w:firstLineChars="200"/>
        <w:rPr>
          <w:rFonts w:ascii="仿宋_GB2312" w:eastAsia="仿宋_GB2312"/>
          <w:sz w:val="28"/>
          <w:szCs w:val="28"/>
        </w:rPr>
      </w:pPr>
      <w:r>
        <w:rPr>
          <w:rFonts w:hint="eastAsia" w:ascii="仿宋_GB2312" w:eastAsia="仿宋_GB2312"/>
          <w:sz w:val="28"/>
          <w:szCs w:val="28"/>
        </w:rPr>
        <w:t>符合专业培养目标、教学基本要求，体现专业特点，使学生所学知识得到综合运用，思维能力得到全面训练；</w:t>
      </w:r>
    </w:p>
    <w:p>
      <w:pPr>
        <w:numPr>
          <w:ilvl w:val="0"/>
          <w:numId w:val="1"/>
        </w:numPr>
        <w:spacing w:before="83" w:line="360" w:lineRule="auto"/>
        <w:ind w:right="50" w:firstLine="560" w:firstLineChars="200"/>
        <w:rPr>
          <w:rFonts w:ascii="仿宋_GB2312" w:eastAsia="仿宋_GB2312"/>
          <w:sz w:val="28"/>
          <w:szCs w:val="28"/>
        </w:rPr>
      </w:pPr>
      <w:r>
        <w:rPr>
          <w:rFonts w:hint="eastAsia" w:ascii="仿宋_GB2312" w:eastAsia="仿宋_GB2312"/>
          <w:sz w:val="28"/>
          <w:szCs w:val="28"/>
        </w:rPr>
        <w:t>可选择学生所在专业需要研究的问题，或者与其密切相关的课题。</w:t>
      </w:r>
    </w:p>
    <w:p>
      <w:pPr>
        <w:ind w:firstLine="560" w:firstLineChars="200"/>
        <w:rPr>
          <w:rFonts w:ascii="仿宋_GB2312" w:eastAsia="仿宋_GB2312"/>
          <w:sz w:val="28"/>
          <w:szCs w:val="28"/>
        </w:rPr>
      </w:pPr>
      <w:r>
        <w:rPr>
          <w:rFonts w:hint="eastAsia" w:ascii="仿宋_GB2312" w:eastAsia="仿宋_GB2312"/>
          <w:sz w:val="28"/>
          <w:szCs w:val="28"/>
        </w:rPr>
        <w:t xml:space="preserve">3. 以恰当、简明的词语反映论文逻辑组合，文题贴切，简短精炼，若简短题名不足以显示论文内容或反映出属于系列研究的性质，则可通过副标题进行补充、延伸或限定； </w:t>
      </w:r>
    </w:p>
    <w:p>
      <w:pPr>
        <w:ind w:firstLine="560" w:firstLineChars="200"/>
        <w:rPr>
          <w:rFonts w:ascii="仿宋_GB2312" w:eastAsia="仿宋_GB2312"/>
          <w:sz w:val="28"/>
          <w:szCs w:val="28"/>
        </w:rPr>
      </w:pPr>
      <w:r>
        <w:rPr>
          <w:rFonts w:hint="eastAsia" w:ascii="仿宋_GB2312" w:eastAsia="仿宋_GB2312"/>
          <w:sz w:val="28"/>
          <w:szCs w:val="28"/>
        </w:rPr>
        <w:t>4. 选题不宜过大，避免使用不常见的缩略语、字符代号和公式。</w:t>
      </w:r>
    </w:p>
    <w:p>
      <w:pPr>
        <w:spacing w:before="65" w:line="360" w:lineRule="auto"/>
        <w:ind w:left="403" w:firstLine="281" w:firstLineChars="100"/>
        <w:outlineLvl w:val="0"/>
        <w:rPr>
          <w:rStyle w:val="10"/>
          <w:rFonts w:ascii="黑体" w:hAnsi="黑体" w:eastAsia="黑体"/>
          <w:kern w:val="0"/>
          <w:sz w:val="28"/>
          <w:szCs w:val="28"/>
        </w:rPr>
      </w:pPr>
      <w:r>
        <w:rPr>
          <w:rStyle w:val="10"/>
          <w:rFonts w:hint="eastAsia" w:ascii="黑体" w:hAnsi="黑体" w:eastAsia="黑体"/>
          <w:kern w:val="0"/>
          <w:sz w:val="28"/>
          <w:szCs w:val="28"/>
        </w:rPr>
        <w:t>五、 学年论文（设计）的撰写</w:t>
      </w:r>
    </w:p>
    <w:p>
      <w:pPr>
        <w:spacing w:before="56" w:line="360" w:lineRule="auto"/>
        <w:ind w:right="44" w:firstLine="560" w:firstLineChars="200"/>
        <w:rPr>
          <w:rFonts w:hint="eastAsia" w:ascii="仿宋_GB2312" w:hAnsi="宋体" w:eastAsia="仿宋_GB2312" w:cs="宋体"/>
          <w:sz w:val="28"/>
          <w:szCs w:val="28"/>
        </w:rPr>
      </w:pPr>
      <w:r>
        <w:rPr>
          <w:rFonts w:hint="eastAsia" w:ascii="仿宋_GB2312" w:hAnsi="宋体" w:eastAsia="仿宋_GB2312" w:cs="宋体"/>
          <w:kern w:val="0"/>
          <w:sz w:val="28"/>
          <w:szCs w:val="28"/>
        </w:rPr>
        <w:t>学年论文（设计）包括：(1)封面；(2)摘要；(3)关键词；(4)正文；(5)参考文献。</w:t>
      </w:r>
    </w:p>
    <w:p>
      <w:pPr>
        <w:spacing w:before="65" w:line="360" w:lineRule="auto"/>
        <w:ind w:left="403" w:firstLine="281" w:firstLineChars="100"/>
        <w:outlineLvl w:val="0"/>
        <w:rPr>
          <w:rStyle w:val="10"/>
          <w:rFonts w:ascii="黑体" w:hAnsi="黑体" w:eastAsia="黑体"/>
          <w:kern w:val="0"/>
          <w:sz w:val="28"/>
          <w:szCs w:val="28"/>
        </w:rPr>
      </w:pPr>
      <w:r>
        <w:rPr>
          <w:rStyle w:val="10"/>
          <w:rFonts w:hint="eastAsia" w:ascii="黑体" w:hAnsi="黑体" w:eastAsia="黑体"/>
          <w:kern w:val="0"/>
          <w:sz w:val="28"/>
          <w:szCs w:val="28"/>
        </w:rPr>
        <w:t>六、 学年论文（设计）的成绩评定</w:t>
      </w:r>
    </w:p>
    <w:p>
      <w:pPr>
        <w:spacing w:before="93" w:line="360" w:lineRule="auto"/>
        <w:ind w:right="72"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1.学年论文（设计）的成绩实行优、良、中、及格和不及格五级评分制。</w:t>
      </w:r>
    </w:p>
    <w:p>
      <w:pPr>
        <w:spacing w:before="93" w:line="360" w:lineRule="auto"/>
        <w:ind w:right="72"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2.论文成绩评定先由指导教师</w:t>
      </w:r>
      <w:r>
        <w:rPr>
          <w:rFonts w:hint="eastAsia" w:ascii="仿宋_GB2312" w:hAnsi="宋体" w:eastAsia="仿宋_GB2312"/>
          <w:kern w:val="0"/>
          <w:sz w:val="28"/>
          <w:szCs w:val="28"/>
        </w:rPr>
        <w:t>打分</w:t>
      </w:r>
      <w:r>
        <w:rPr>
          <w:rFonts w:hint="eastAsia" w:ascii="仿宋_GB2312" w:hAnsi="宋体" w:eastAsia="仿宋_GB2312" w:cs="宋体"/>
          <w:kern w:val="0"/>
          <w:sz w:val="28"/>
          <w:szCs w:val="28"/>
        </w:rPr>
        <w:t>并写出评语，学院汇总后进行综合评定。</w:t>
      </w:r>
    </w:p>
    <w:p>
      <w:pPr>
        <w:spacing w:before="93" w:line="360" w:lineRule="auto"/>
        <w:ind w:right="72"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成绩评定应根据学生学科基本理论的掌握程度；文献的收集和阅读能力；在整个学年论文（设计）环节中工作态度；学年论文（设计）的论点、论据、内容、条理、表达能力及论文写作的格式规范等方面进行综合评定。教师可通过中期检查对学生进行阶段考核，并将阶段考核表现作为成绩评定记入总成绩。</w:t>
      </w:r>
    </w:p>
    <w:p>
      <w:pPr>
        <w:spacing w:before="81" w:line="360" w:lineRule="auto"/>
        <w:ind w:right="100" w:firstLine="560" w:firstLineChars="200"/>
        <w:rPr>
          <w:rFonts w:hint="eastAsia" w:ascii="仿宋_GB2312" w:hAnsi="宋体" w:eastAsia="仿宋_GB2312" w:cs="宋体"/>
          <w:sz w:val="28"/>
          <w:szCs w:val="28"/>
        </w:rPr>
      </w:pPr>
      <w:r>
        <w:rPr>
          <w:rFonts w:hint="eastAsia" w:ascii="仿宋_GB2312" w:hAnsi="宋体" w:eastAsia="仿宋_GB2312" w:cs="宋体"/>
          <w:kern w:val="0"/>
          <w:sz w:val="28"/>
          <w:szCs w:val="28"/>
        </w:rPr>
        <w:t>4.有下列情形之一者，学年论文（设计）成绩应评定为不及格：(1)未按规定时间完成学年论文（设计）；(2)中心不明确，论证逻辑性差，文句不通顺；(3)没有按照《</w:t>
      </w:r>
      <w:r>
        <w:rPr>
          <w:rFonts w:hint="eastAsia" w:ascii="仿宋_GB2312" w:hAnsi="宋体" w:eastAsia="仿宋_GB2312"/>
          <w:kern w:val="0"/>
          <w:sz w:val="28"/>
          <w:szCs w:val="28"/>
        </w:rPr>
        <w:t>南京审计大学金审学院学年设计（论文）格式范本</w:t>
      </w:r>
      <w:r>
        <w:rPr>
          <w:rFonts w:hint="eastAsia" w:ascii="仿宋_GB2312" w:hAnsi="宋体" w:eastAsia="仿宋_GB2312" w:cs="宋体"/>
          <w:kern w:val="0"/>
          <w:sz w:val="28"/>
          <w:szCs w:val="28"/>
        </w:rPr>
        <w:t>》规范撰写。</w:t>
      </w:r>
    </w:p>
    <w:p>
      <w:pPr>
        <w:spacing w:before="65" w:line="360" w:lineRule="auto"/>
        <w:ind w:left="403" w:firstLine="281" w:firstLineChars="100"/>
        <w:outlineLvl w:val="0"/>
        <w:rPr>
          <w:rStyle w:val="10"/>
          <w:rFonts w:ascii="黑体" w:hAnsi="黑体" w:eastAsia="黑体"/>
          <w:kern w:val="0"/>
          <w:sz w:val="28"/>
          <w:szCs w:val="28"/>
        </w:rPr>
      </w:pPr>
      <w:r>
        <w:rPr>
          <w:rStyle w:val="10"/>
          <w:rFonts w:hint="eastAsia" w:ascii="黑体" w:hAnsi="黑体" w:eastAsia="黑体"/>
          <w:kern w:val="0"/>
          <w:sz w:val="28"/>
          <w:szCs w:val="28"/>
        </w:rPr>
        <w:t>七、学年论文（设计）的指导</w:t>
      </w:r>
    </w:p>
    <w:p>
      <w:pPr>
        <w:spacing w:before="77" w:line="360" w:lineRule="auto"/>
        <w:ind w:right="101"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1.学年论文（设计）一般应选派具有讲师(含)以上职称或具有硕士学位、有一定业务水平和科研工作经验、思想作风好、工作责任心强的教师担任，每位教师指导论文的数量不得超过15篇。</w:t>
      </w:r>
    </w:p>
    <w:p>
      <w:pPr>
        <w:spacing w:before="77" w:line="360" w:lineRule="auto"/>
        <w:ind w:right="101"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2.指导教师应抓住关键，及时指导，因材施教，严格要求，注意充分发挥学生的主动性和创造性，培养学生独立工作能力。</w:t>
      </w:r>
    </w:p>
    <w:p>
      <w:pPr>
        <w:ind w:firstLine="560" w:firstLineChars="200"/>
        <w:rPr>
          <w:rFonts w:ascii="仿宋_GB2312" w:eastAsia="仿宋_GB2312"/>
          <w:sz w:val="28"/>
          <w:szCs w:val="28"/>
        </w:rPr>
      </w:pPr>
      <w:r>
        <w:rPr>
          <w:rFonts w:hint="eastAsia" w:ascii="仿宋_GB2312" w:eastAsia="仿宋_GB2312"/>
          <w:sz w:val="28"/>
          <w:szCs w:val="28"/>
        </w:rPr>
        <w:t>3.指导教师要检查学生的写作进度和质量，引导学生诚信写作，提高论文质量。</w:t>
      </w:r>
    </w:p>
    <w:p>
      <w:pPr>
        <w:ind w:firstLine="560" w:firstLineChars="200"/>
        <w:rPr>
          <w:rFonts w:ascii="仿宋_GB2312" w:eastAsia="仿宋_GB2312"/>
          <w:sz w:val="28"/>
          <w:szCs w:val="28"/>
        </w:rPr>
      </w:pPr>
      <w:r>
        <w:rPr>
          <w:rFonts w:hint="eastAsia" w:ascii="仿宋_GB2312" w:eastAsia="仿宋_GB2312"/>
          <w:sz w:val="28"/>
          <w:szCs w:val="28"/>
        </w:rPr>
        <w:t>4.指导教师重视培养学生掌握检索中外文献资料的方法，增加学生收集第一手资料所占的比重，培养学生调查、收集、加工各种信息的能力和获取新知识的能力。</w:t>
      </w:r>
    </w:p>
    <w:p>
      <w:pPr>
        <w:ind w:firstLine="560" w:firstLineChars="200"/>
        <w:rPr>
          <w:rFonts w:hint="eastAsia" w:ascii="仿宋_GB2312" w:hAnsi="宋体" w:eastAsia="仿宋_GB2312" w:cs="宋体"/>
          <w:kern w:val="0"/>
          <w:sz w:val="28"/>
          <w:szCs w:val="28"/>
        </w:rPr>
      </w:pPr>
      <w:r>
        <w:rPr>
          <w:rFonts w:hint="eastAsia" w:ascii="仿宋_GB2312" w:eastAsia="仿宋_GB2312"/>
          <w:sz w:val="28"/>
          <w:szCs w:val="28"/>
        </w:rPr>
        <w:t>5．学年论文（设计）和毕业论文的指导教师原则上保持一致。</w:t>
      </w:r>
    </w:p>
    <w:p>
      <w:pPr>
        <w:spacing w:before="65" w:line="360" w:lineRule="auto"/>
        <w:ind w:left="403" w:firstLine="281" w:firstLineChars="100"/>
        <w:outlineLvl w:val="0"/>
        <w:rPr>
          <w:rStyle w:val="10"/>
          <w:rFonts w:ascii="黑体" w:hAnsi="黑体" w:eastAsia="黑体"/>
          <w:kern w:val="0"/>
          <w:sz w:val="28"/>
          <w:szCs w:val="28"/>
        </w:rPr>
      </w:pPr>
      <w:r>
        <w:rPr>
          <w:rStyle w:val="10"/>
          <w:rFonts w:hint="eastAsia" w:ascii="黑体" w:hAnsi="黑体" w:eastAsia="黑体"/>
          <w:kern w:val="0"/>
          <w:sz w:val="28"/>
          <w:szCs w:val="28"/>
        </w:rPr>
        <w:t>八、 学年论文（设计）的管理</w:t>
      </w:r>
    </w:p>
    <w:p>
      <w:pPr>
        <w:spacing w:before="90" w:line="360" w:lineRule="auto"/>
        <w:ind w:right="98" w:firstLine="560" w:firstLineChars="200"/>
        <w:rPr>
          <w:rFonts w:hint="eastAsia" w:ascii="仿宋_GB2312" w:hAnsi="宋体" w:eastAsia="仿宋_GB2312" w:cs="宋体"/>
          <w:sz w:val="28"/>
          <w:szCs w:val="28"/>
        </w:rPr>
      </w:pPr>
      <w:r>
        <w:rPr>
          <w:rFonts w:hint="eastAsia" w:ascii="仿宋_GB2312" w:hAnsi="宋体" w:eastAsia="仿宋_GB2312" w:cs="宋体"/>
          <w:kern w:val="0"/>
          <w:sz w:val="28"/>
          <w:szCs w:val="28"/>
        </w:rPr>
        <w:t>1.各学院应加强学年论文（设计）的管理，检查指导教师指导情况，论文安排、开题工作的落实和进展情况，学年论文（设计）工作中存在的问题，并采取有效措施解决存在的问题。</w:t>
      </w:r>
    </w:p>
    <w:p>
      <w:pPr>
        <w:spacing w:before="81" w:line="360" w:lineRule="auto"/>
        <w:ind w:right="100" w:firstLine="560" w:firstLineChars="200"/>
        <w:rPr>
          <w:rFonts w:hint="eastAsia" w:ascii="仿宋_GB2312" w:hAnsi="宋体" w:eastAsia="仿宋_GB2312" w:cs="宋体"/>
          <w:sz w:val="28"/>
          <w:szCs w:val="28"/>
        </w:rPr>
      </w:pPr>
      <w:r>
        <w:rPr>
          <w:rFonts w:hint="eastAsia" w:ascii="仿宋_GB2312" w:hAnsi="宋体" w:eastAsia="仿宋_GB2312" w:cs="宋体"/>
          <w:kern w:val="0"/>
          <w:sz w:val="28"/>
          <w:szCs w:val="28"/>
        </w:rPr>
        <w:t>2.为保证学年论文（设计）的质量，不断提高论文（设计）水平，每届学年论文（设计）工作结束后，各学院应对学年论文（设计）工作进行认真总结。</w:t>
      </w:r>
    </w:p>
    <w:p>
      <w:pPr>
        <w:spacing w:before="77" w:line="360" w:lineRule="auto"/>
        <w:ind w:right="96"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3.在每届学年论文（设计）完成后，各学院应把本届学年论文（设计）的工作规范、工作计划、论文成绩和工作总结存档。</w:t>
      </w:r>
    </w:p>
    <w:p>
      <w:pPr>
        <w:spacing w:before="77" w:line="360" w:lineRule="auto"/>
        <w:ind w:right="96" w:firstLine="560" w:firstLineChars="200"/>
        <w:rPr>
          <w:rFonts w:hint="eastAsia" w:ascii="仿宋_GB2312" w:hAnsi="宋体" w:eastAsia="仿宋_GB2312" w:cs="宋体"/>
          <w:sz w:val="28"/>
          <w:szCs w:val="28"/>
        </w:rPr>
      </w:pPr>
      <w:r>
        <w:rPr>
          <w:rFonts w:hint="eastAsia" w:ascii="仿宋_GB2312" w:hAnsi="宋体" w:eastAsia="仿宋_GB2312" w:cs="宋体"/>
          <w:kern w:val="0"/>
          <w:sz w:val="28"/>
          <w:szCs w:val="28"/>
        </w:rPr>
        <w:t>4.每位学生的论文归档材料应包括：（1）学年论文原文；（2）论文查重报告；（3）《</w:t>
      </w:r>
      <w:r>
        <w:rPr>
          <w:rFonts w:hint="eastAsia" w:ascii="仿宋_GB2312" w:hAnsi="宋体" w:eastAsia="仿宋_GB2312"/>
          <w:kern w:val="0"/>
          <w:sz w:val="28"/>
          <w:szCs w:val="28"/>
        </w:rPr>
        <w:t>南京审计大学金审学院学年论文（设计）成绩评定表》。</w:t>
      </w:r>
    </w:p>
    <w:p>
      <w:pPr>
        <w:spacing w:before="65" w:line="360" w:lineRule="auto"/>
        <w:ind w:left="403" w:firstLine="281" w:firstLineChars="100"/>
        <w:outlineLvl w:val="0"/>
        <w:rPr>
          <w:rStyle w:val="10"/>
          <w:rFonts w:ascii="黑体" w:hAnsi="黑体" w:eastAsia="黑体"/>
          <w:kern w:val="0"/>
          <w:sz w:val="28"/>
          <w:szCs w:val="28"/>
        </w:rPr>
      </w:pPr>
      <w:r>
        <w:rPr>
          <w:rStyle w:val="10"/>
          <w:rFonts w:hint="eastAsia" w:ascii="黑体" w:hAnsi="黑体" w:eastAsia="黑体"/>
          <w:kern w:val="0"/>
          <w:sz w:val="28"/>
          <w:szCs w:val="28"/>
        </w:rPr>
        <w:t>九、其他</w:t>
      </w:r>
    </w:p>
    <w:p>
      <w:pPr>
        <w:spacing w:before="80" w:line="360" w:lineRule="auto"/>
        <w:ind w:left="419" w:firstLine="280" w:firstLineChars="1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本细则自下发之日起实施，由教务管理办公室负责解释。</w:t>
      </w:r>
    </w:p>
    <w:p>
      <w:pPr>
        <w:spacing w:before="80" w:line="360" w:lineRule="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附件：1.《</w:t>
      </w:r>
      <w:r>
        <w:rPr>
          <w:rFonts w:hint="eastAsia" w:ascii="仿宋_GB2312" w:hAnsi="宋体" w:eastAsia="仿宋_GB2312"/>
          <w:kern w:val="0"/>
          <w:sz w:val="28"/>
          <w:szCs w:val="28"/>
        </w:rPr>
        <w:t>南京审计大学金审学院学年论文（设计）格式范本</w:t>
      </w:r>
      <w:r>
        <w:rPr>
          <w:rFonts w:hint="eastAsia" w:ascii="仿宋_GB2312" w:hAnsi="宋体" w:eastAsia="仿宋_GB2312" w:cs="宋体"/>
          <w:kern w:val="0"/>
          <w:sz w:val="28"/>
          <w:szCs w:val="28"/>
        </w:rPr>
        <w:t>》</w:t>
      </w:r>
    </w:p>
    <w:p>
      <w:pPr>
        <w:spacing w:before="80" w:line="360" w:lineRule="auto"/>
        <w:ind w:firstLine="840" w:firstLineChars="3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r>
        <w:rPr>
          <w:rFonts w:hint="eastAsia" w:ascii="仿宋_GB2312" w:hAnsi="宋体" w:eastAsia="仿宋_GB2312"/>
          <w:kern w:val="0"/>
          <w:sz w:val="28"/>
          <w:szCs w:val="28"/>
        </w:rPr>
        <w:t>南京审计大学金审学院学年论文（设计）成绩评定表》</w:t>
      </w:r>
    </w:p>
    <w:p>
      <w:pPr>
        <w:adjustRightInd w:val="0"/>
        <w:spacing w:line="480" w:lineRule="auto"/>
        <w:rPr>
          <w:rFonts w:ascii="黑体" w:hAnsi="黑体" w:eastAsia="黑体"/>
          <w:b/>
          <w:sz w:val="44"/>
          <w:szCs w:val="44"/>
        </w:rPr>
      </w:pPr>
      <w:bookmarkStart w:id="6" w:name="_GoBack"/>
      <w:bookmarkEnd w:id="6"/>
    </w:p>
    <w:p>
      <w:pPr>
        <w:spacing w:before="80" w:line="360" w:lineRule="auto"/>
        <w:ind w:left="419" w:firstLine="4480" w:firstLineChars="1600"/>
        <w:jc w:val="right"/>
        <w:rPr>
          <w:rFonts w:hint="eastAsia" w:ascii="仿宋_GB2312" w:hAnsi="宋体" w:eastAsia="仿宋_GB2312" w:cs="宋体"/>
          <w:kern w:val="0"/>
          <w:sz w:val="28"/>
          <w:szCs w:val="28"/>
        </w:rPr>
      </w:pPr>
      <w:r>
        <w:rPr>
          <w:rFonts w:ascii="仿宋_GB2312" w:hAnsi="宋体" w:eastAsia="仿宋_GB2312" w:cs="宋体"/>
          <w:kern w:val="0"/>
          <w:sz w:val="28"/>
          <w:szCs w:val="28"/>
        </w:rPr>
        <w:t>南京审计大学金审学院</w:t>
      </w:r>
    </w:p>
    <w:p>
      <w:pPr>
        <w:spacing w:before="80" w:line="360" w:lineRule="auto"/>
        <w:ind w:left="419" w:firstLine="4760" w:firstLineChars="1700"/>
        <w:jc w:val="righ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202</w:t>
      </w: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年</w:t>
      </w: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月1</w:t>
      </w:r>
      <w:r>
        <w:rPr>
          <w:rFonts w:hint="eastAsia" w:ascii="仿宋_GB2312" w:hAnsi="宋体" w:eastAsia="仿宋_GB2312" w:cs="宋体"/>
          <w:kern w:val="0"/>
          <w:sz w:val="28"/>
          <w:szCs w:val="28"/>
          <w:lang w:val="en-US" w:eastAsia="zh-CN"/>
        </w:rPr>
        <w:t>1</w:t>
      </w:r>
      <w:r>
        <w:rPr>
          <w:rFonts w:hint="eastAsia" w:ascii="仿宋_GB2312" w:hAnsi="宋体" w:eastAsia="仿宋_GB2312" w:cs="宋体"/>
          <w:kern w:val="0"/>
          <w:sz w:val="28"/>
          <w:szCs w:val="28"/>
        </w:rPr>
        <w:t>日</w:t>
      </w:r>
      <w:r>
        <w:br w:type="page"/>
      </w:r>
    </w:p>
    <w:p>
      <w:pPr>
        <w:rPr>
          <w:b/>
          <w:sz w:val="32"/>
          <w:szCs w:val="32"/>
        </w:rPr>
      </w:pPr>
      <w:r>
        <w:rPr>
          <w:rFonts w:hint="eastAsia"/>
          <w:b/>
          <w:sz w:val="32"/>
          <w:szCs w:val="32"/>
        </w:rPr>
        <w:t>附件1:</w:t>
      </w:r>
      <w:r>
        <w:rPr>
          <w:rFonts w:hint="eastAsia"/>
        </w:rPr>
        <w:t xml:space="preserve"> </w:t>
      </w:r>
    </w:p>
    <w:p>
      <w:pPr>
        <w:jc w:val="center"/>
        <w:rPr>
          <w:rFonts w:ascii="华文行楷" w:hAnsi="华文行楷" w:eastAsia="华文行楷" w:cs="华文行楷"/>
          <w:b/>
          <w:bCs/>
          <w:sz w:val="56"/>
          <w:szCs w:val="56"/>
        </w:rPr>
      </w:pPr>
      <w:r>
        <w:rPr>
          <w:b/>
          <w:bCs/>
          <w:sz w:val="56"/>
        </w:rPr>
        <mc:AlternateContent>
          <mc:Choice Requires="wps">
            <w:drawing>
              <wp:anchor distT="0" distB="0" distL="114300" distR="114300" simplePos="0" relativeHeight="251681792" behindDoc="0" locked="0" layoutInCell="1" allowOverlap="1">
                <wp:simplePos x="0" y="0"/>
                <wp:positionH relativeFrom="column">
                  <wp:posOffset>-497205</wp:posOffset>
                </wp:positionH>
                <wp:positionV relativeFrom="paragraph">
                  <wp:posOffset>2540</wp:posOffset>
                </wp:positionV>
                <wp:extent cx="1322070" cy="704850"/>
                <wp:effectExtent l="4445" t="4445" r="6985" b="14605"/>
                <wp:wrapNone/>
                <wp:docPr id="3" name="文本框 10"/>
                <wp:cNvGraphicFramePr/>
                <a:graphic xmlns:a="http://schemas.openxmlformats.org/drawingml/2006/main">
                  <a:graphicData uri="http://schemas.microsoft.com/office/word/2010/wordprocessingShape">
                    <wps:wsp>
                      <wps:cNvSpPr txBox="1"/>
                      <wps:spPr>
                        <a:xfrm>
                          <a:off x="0" y="0"/>
                          <a:ext cx="1322070" cy="704850"/>
                        </a:xfrm>
                        <a:prstGeom prst="rect">
                          <a:avLst/>
                        </a:prstGeom>
                        <a:solidFill>
                          <a:srgbClr val="FFFFFF"/>
                        </a:solidFill>
                        <a:ln w="9525" cap="sq" cmpd="sng">
                          <a:solidFill>
                            <a:srgbClr val="000000"/>
                          </a:solidFill>
                          <a:prstDash val="sysDot"/>
                          <a:miter/>
                          <a:headEnd type="none" w="med" len="med"/>
                          <a:tailEnd type="none" w="med" len="med"/>
                        </a:ln>
                      </wps:spPr>
                      <wps:txbx>
                        <w:txbxContent>
                          <w:p>
                            <w:r>
                              <w:rPr>
                                <w:rFonts w:hint="eastAsia"/>
                              </w:rPr>
                              <w:t>整个文档页边距：</w:t>
                            </w:r>
                          </w:p>
                          <w:p>
                            <w:r>
                              <w:rPr>
                                <w:rFonts w:hint="eastAsia"/>
                              </w:rPr>
                              <w:t>上：2.5cm,下：2.2cm</w:t>
                            </w:r>
                          </w:p>
                          <w:p>
                            <w:r>
                              <w:rPr>
                                <w:rFonts w:hint="eastAsia"/>
                              </w:rPr>
                              <w:t>左：2.7cm,右：2.2cm</w:t>
                            </w:r>
                          </w:p>
                        </w:txbxContent>
                      </wps:txbx>
                      <wps:bodyPr upright="1"/>
                    </wps:wsp>
                  </a:graphicData>
                </a:graphic>
              </wp:anchor>
            </w:drawing>
          </mc:Choice>
          <mc:Fallback>
            <w:pict>
              <v:shape id="文本框 10" o:spid="_x0000_s1026" o:spt="202" type="#_x0000_t202" style="position:absolute;left:0pt;margin-left:-39.15pt;margin-top:0.2pt;height:55.5pt;width:104.1pt;z-index:251681792;mso-width-relative:page;mso-height-relative:page;" fillcolor="#FFFFFF" filled="t" stroked="t" coordsize="21600,21600" o:gfxdata="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lYa21wAAAAgBAAAPAAAAAAAAAAEAIAAA&#10;ACIAAABkcnMvZG93bnJldi54bWxQSwECFAAUAAAACACHTuJAuhhRTA0CAAA2BAAADgAAAAAAAAAB&#10;ACAAAAAmAQAAZHJzL2Uyb0RvYy54bWxQSwUGAAAAAAYABgBZAQAApQUAAAAA&#10;">
                <v:fill on="t" focussize="0,0"/>
                <v:stroke color="#000000" joinstyle="miter" dashstyle="1 1" endcap="square"/>
                <v:imagedata o:title=""/>
                <o:lock v:ext="edit" aspectratio="f"/>
                <v:textbox>
                  <w:txbxContent>
                    <w:p>
                      <w:r>
                        <w:rPr>
                          <w:rFonts w:hint="eastAsia"/>
                        </w:rPr>
                        <w:t>整个文档页边距：</w:t>
                      </w:r>
                    </w:p>
                    <w:p>
                      <w:r>
                        <w:rPr>
                          <w:rFonts w:hint="eastAsia"/>
                        </w:rPr>
                        <w:t>上：2.5cm,下：2.2cm</w:t>
                      </w:r>
                    </w:p>
                    <w:p>
                      <w:r>
                        <w:rPr>
                          <w:rFonts w:hint="eastAsia"/>
                        </w:rPr>
                        <w:t>左：2.7cm,右：2.2cm</w:t>
                      </w:r>
                    </w:p>
                  </w:txbxContent>
                </v:textbox>
              </v:shape>
            </w:pict>
          </mc:Fallback>
        </mc:AlternateContent>
      </w:r>
      <w:r>
        <w:rPr>
          <w:sz w:val="56"/>
        </w:rPr>
        <mc:AlternateContent>
          <mc:Choice Requires="wps">
            <w:drawing>
              <wp:anchor distT="0" distB="0" distL="114300" distR="114300" simplePos="0" relativeHeight="251704320" behindDoc="0" locked="0" layoutInCell="1" allowOverlap="1">
                <wp:simplePos x="0" y="0"/>
                <wp:positionH relativeFrom="column">
                  <wp:posOffset>4651375</wp:posOffset>
                </wp:positionH>
                <wp:positionV relativeFrom="paragraph">
                  <wp:posOffset>273050</wp:posOffset>
                </wp:positionV>
                <wp:extent cx="285750" cy="635"/>
                <wp:effectExtent l="0" t="48895" r="0" b="64770"/>
                <wp:wrapNone/>
                <wp:docPr id="25" name="直线 100"/>
                <wp:cNvGraphicFramePr/>
                <a:graphic xmlns:a="http://schemas.openxmlformats.org/drawingml/2006/main">
                  <a:graphicData uri="http://schemas.microsoft.com/office/word/2010/wordprocessingShape">
                    <wps:wsp>
                      <wps:cNvSpPr/>
                      <wps:spPr>
                        <a:xfrm>
                          <a:off x="0" y="0"/>
                          <a:ext cx="2857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00" o:spid="_x0000_s1026" o:spt="20" style="position:absolute;left:0pt;margin-left:366.25pt;margin-top:21.5pt;height:0.05pt;width:22.5pt;z-index:251704320;mso-width-relative:page;mso-height-relative:page;" filled="f" stroked="t" coordsize="21600,21600" o:gfxdata="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e/URbYAAAACQEAAA8AAAAAAAAAAQAgAAAAIgAAAGRycy9kb3ducmV2LnhtbFBLAQIUABQAAAAI&#10;AIdO4kBTYUVw7QEAAOADAAAOAAAAAAAAAAEAIAAAACcBAABkcnMvZTJvRG9jLnhtbFBLBQYAAAAA&#10;BgAGAFkBAACGBQAAAAA=&#10;">
                <v:fill on="f" focussize="0,0"/>
                <v:stroke color="#000000" joinstyle="round" endarrow="open"/>
                <v:imagedata o:title=""/>
                <o:lock v:ext="edit" aspectratio="f"/>
              </v:line>
            </w:pict>
          </mc:Fallback>
        </mc:AlternateContent>
      </w:r>
      <w:r>
        <w:rPr>
          <w:b/>
          <w:bCs/>
          <w:sz w:val="56"/>
        </w:rPr>
        <mc:AlternateContent>
          <mc:Choice Requires="wps">
            <w:drawing>
              <wp:anchor distT="0" distB="0" distL="114300" distR="114300" simplePos="0" relativeHeight="251680768" behindDoc="0" locked="0" layoutInCell="1" allowOverlap="1">
                <wp:simplePos x="0" y="0"/>
                <wp:positionH relativeFrom="column">
                  <wp:posOffset>4956810</wp:posOffset>
                </wp:positionH>
                <wp:positionV relativeFrom="paragraph">
                  <wp:posOffset>2540</wp:posOffset>
                </wp:positionV>
                <wp:extent cx="1217930" cy="504190"/>
                <wp:effectExtent l="5080" t="5080" r="15240" b="5080"/>
                <wp:wrapNone/>
                <wp:docPr id="2" name="文本框 9"/>
                <wp:cNvGraphicFramePr/>
                <a:graphic xmlns:a="http://schemas.openxmlformats.org/drawingml/2006/main">
                  <a:graphicData uri="http://schemas.microsoft.com/office/word/2010/wordprocessingShape">
                    <wps:wsp>
                      <wps:cNvSpPr txBox="1"/>
                      <wps:spPr>
                        <a:xfrm>
                          <a:off x="0" y="0"/>
                          <a:ext cx="1217930" cy="504190"/>
                        </a:xfrm>
                        <a:prstGeom prst="rect">
                          <a:avLst/>
                        </a:prstGeom>
                        <a:solidFill>
                          <a:srgbClr val="FFFFFF"/>
                        </a:solidFill>
                        <a:ln w="9525" cap="sq" cmpd="sng">
                          <a:solidFill>
                            <a:srgbClr val="000000"/>
                          </a:solidFill>
                          <a:prstDash val="sysDot"/>
                          <a:miter/>
                          <a:headEnd type="none" w="med" len="med"/>
                          <a:tailEnd type="none" w="med" len="med"/>
                        </a:ln>
                      </wps:spPr>
                      <wps:txbx>
                        <w:txbxContent>
                          <w:p>
                            <w:r>
                              <w:rPr>
                                <w:rFonts w:hint="eastAsia"/>
                              </w:rPr>
                              <w:t>行楷，28，加粗，居中</w:t>
                            </w:r>
                          </w:p>
                        </w:txbxContent>
                      </wps:txbx>
                      <wps:bodyPr upright="1"/>
                    </wps:wsp>
                  </a:graphicData>
                </a:graphic>
              </wp:anchor>
            </w:drawing>
          </mc:Choice>
          <mc:Fallback>
            <w:pict>
              <v:shape id="文本框 9" o:spid="_x0000_s1026" o:spt="202" type="#_x0000_t202" style="position:absolute;left:0pt;margin-left:390.3pt;margin-top:0.2pt;height:39.7pt;width:95.9pt;z-index:251680768;mso-width-relative:page;mso-height-relative:page;" fillcolor="#FFFFFF" filled="t" stroked="t" coordsize="21600,21600" o:gfxdata="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9T+gNUAAAAHAQAADwAAAAAAAAABACAAAAAi&#10;AAAAZHJzL2Rvd25yZXYueG1sUEsBAhQAFAAAAAgAh07iQIXEloQNAgAANQQAAA4AAAAAAAAAAQAg&#10;AAAAJAEAAGRycy9lMm9Eb2MueG1sUEsFBgAAAAAGAAYAWQEAAKMFAAAAAA==&#10;">
                <v:fill on="t" focussize="0,0"/>
                <v:stroke color="#000000" joinstyle="miter" dashstyle="1 1" endcap="square"/>
                <v:imagedata o:title=""/>
                <o:lock v:ext="edit" aspectratio="f"/>
                <v:textbox>
                  <w:txbxContent>
                    <w:p>
                      <w:r>
                        <w:rPr>
                          <w:rFonts w:hint="eastAsia"/>
                        </w:rPr>
                        <w:t>行楷，28，加粗，居中</w:t>
                      </w:r>
                    </w:p>
                  </w:txbxContent>
                </v:textbox>
              </v:shape>
            </w:pict>
          </mc:Fallback>
        </mc:AlternateContent>
      </w:r>
      <w:r>
        <w:rPr>
          <w:rFonts w:hint="eastAsia" w:ascii="华文行楷" w:hAnsi="华文行楷" w:eastAsia="华文行楷" w:cs="华文行楷"/>
          <w:b/>
          <w:bCs/>
          <w:sz w:val="56"/>
          <w:szCs w:val="56"/>
        </w:rPr>
        <w:t>南京审计大学金审学院</w:t>
      </w:r>
    </w:p>
    <w:p>
      <w:pPr>
        <w:jc w:val="center"/>
        <w:rPr>
          <w:rFonts w:ascii="微软雅黑" w:hAnsi="微软雅黑" w:eastAsia="微软雅黑" w:cs="微软雅黑"/>
          <w:b/>
          <w:bCs/>
          <w:sz w:val="72"/>
          <w:szCs w:val="72"/>
        </w:rPr>
      </w:pPr>
      <w:r>
        <w:rPr>
          <w:rFonts w:ascii="微软雅黑" w:hAnsi="微软雅黑" w:eastAsia="微软雅黑" w:cs="微软雅黑"/>
          <w:b/>
          <w:bCs/>
          <w:sz w:val="72"/>
          <w:szCs w:val="72"/>
        </w:rPr>
        <mc:AlternateContent>
          <mc:Choice Requires="wps">
            <w:drawing>
              <wp:anchor distT="0" distB="0" distL="114300" distR="114300" simplePos="0" relativeHeight="251705344" behindDoc="0" locked="0" layoutInCell="1" allowOverlap="1">
                <wp:simplePos x="0" y="0"/>
                <wp:positionH relativeFrom="column">
                  <wp:posOffset>5146675</wp:posOffset>
                </wp:positionH>
                <wp:positionV relativeFrom="paragraph">
                  <wp:posOffset>431165</wp:posOffset>
                </wp:positionV>
                <wp:extent cx="171450" cy="635"/>
                <wp:effectExtent l="0" t="48895" r="0" b="64770"/>
                <wp:wrapNone/>
                <wp:docPr id="26" name="直线 101"/>
                <wp:cNvGraphicFramePr/>
                <a:graphic xmlns:a="http://schemas.openxmlformats.org/drawingml/2006/main">
                  <a:graphicData uri="http://schemas.microsoft.com/office/word/2010/wordprocessingShape">
                    <wps:wsp>
                      <wps:cNvSpPr/>
                      <wps:spPr>
                        <a:xfrm>
                          <a:off x="0" y="0"/>
                          <a:ext cx="1714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01" o:spid="_x0000_s1026" o:spt="20" style="position:absolute;left:0pt;margin-left:405.25pt;margin-top:33.95pt;height:0.05pt;width:13.5pt;z-index:251705344;mso-width-relative:page;mso-height-relative:page;" filled="f" stroked="t" coordsize="21600,21600" o:gfxdata="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L4m3dkAAAAJAQAADwAAAAAAAAABACAAAAAiAAAAZHJzL2Rvd25yZXYueG1sUEsBAhQAFAAA&#10;AAgAh07iQLjLVP7uAQAA4AMAAA4AAAAAAAAAAQAgAAAAKAEAAGRycy9lMm9Eb2MueG1sUEsFBgAA&#10;AAAGAAYAWQEAAIgFAAAAAA==&#10;">
                <v:fill on="f" focussize="0,0"/>
                <v:stroke color="#000000" joinstyle="round" endarrow="open"/>
                <v:imagedata o:title=""/>
                <o:lock v:ext="edit" aspectratio="f"/>
              </v:line>
            </w:pict>
          </mc:Fallback>
        </mc:AlternateContent>
      </w:r>
      <w:r>
        <w:rPr>
          <w:rFonts w:ascii="微软雅黑" w:hAnsi="微软雅黑" w:eastAsia="微软雅黑" w:cs="微软雅黑"/>
          <w:b/>
          <w:bCs/>
          <w:sz w:val="72"/>
          <w:szCs w:val="72"/>
        </w:rPr>
        <mc:AlternateContent>
          <mc:Choice Requires="wps">
            <w:drawing>
              <wp:anchor distT="0" distB="0" distL="114300" distR="114300" simplePos="0" relativeHeight="251682816" behindDoc="0" locked="0" layoutInCell="1" allowOverlap="1">
                <wp:simplePos x="0" y="0"/>
                <wp:positionH relativeFrom="column">
                  <wp:posOffset>5337810</wp:posOffset>
                </wp:positionH>
                <wp:positionV relativeFrom="paragraph">
                  <wp:posOffset>141605</wp:posOffset>
                </wp:positionV>
                <wp:extent cx="1217930" cy="495300"/>
                <wp:effectExtent l="5080" t="5080" r="15240" b="13970"/>
                <wp:wrapNone/>
                <wp:docPr id="4" name="文本框 11"/>
                <wp:cNvGraphicFramePr/>
                <a:graphic xmlns:a="http://schemas.openxmlformats.org/drawingml/2006/main">
                  <a:graphicData uri="http://schemas.microsoft.com/office/word/2010/wordprocessingShape">
                    <wps:wsp>
                      <wps:cNvSpPr txBox="1"/>
                      <wps:spPr>
                        <a:xfrm>
                          <a:off x="0" y="0"/>
                          <a:ext cx="1217930" cy="495300"/>
                        </a:xfrm>
                        <a:prstGeom prst="rect">
                          <a:avLst/>
                        </a:prstGeom>
                        <a:solidFill>
                          <a:srgbClr val="FFFFFF"/>
                        </a:solidFill>
                        <a:ln w="9525" cap="sq" cmpd="sng">
                          <a:solidFill>
                            <a:srgbClr val="000000"/>
                          </a:solidFill>
                          <a:prstDash val="sysDot"/>
                          <a:miter/>
                          <a:headEnd type="none" w="med" len="med"/>
                          <a:tailEnd type="none" w="med" len="med"/>
                        </a:ln>
                      </wps:spPr>
                      <wps:txbx>
                        <w:txbxContent>
                          <w:p>
                            <w:r>
                              <w:rPr>
                                <w:rFonts w:hint="eastAsia"/>
                              </w:rPr>
                              <w:t>微软雅黑，小初，加粗，居中</w:t>
                            </w:r>
                          </w:p>
                        </w:txbxContent>
                      </wps:txbx>
                      <wps:bodyPr upright="1"/>
                    </wps:wsp>
                  </a:graphicData>
                </a:graphic>
              </wp:anchor>
            </w:drawing>
          </mc:Choice>
          <mc:Fallback>
            <w:pict>
              <v:shape id="文本框 11" o:spid="_x0000_s1026" o:spt="202" type="#_x0000_t202" style="position:absolute;left:0pt;margin-left:420.3pt;margin-top:11.15pt;height:39pt;width:95.9pt;z-index:251682816;mso-width-relative:page;mso-height-relative:page;" fillcolor="#FFFFFF" filled="t" stroked="t" coordsize="21600,21600" o:gfxdata="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25lLO2AAAAAsBAAAPAAAAAAAAAAEA&#10;IAAAACIAAABkcnMvZG93bnJldi54bWxQSwECFAAUAAAACACHTuJAHS9CSw8CAAA2BAAADgAAAAAA&#10;AAABACAAAAAnAQAAZHJzL2Uyb0RvYy54bWxQSwUGAAAAAAYABgBZAQAAqAUAAAAA&#10;">
                <v:fill on="t" focussize="0,0"/>
                <v:stroke color="#000000" joinstyle="miter" dashstyle="1 1" endcap="square"/>
                <v:imagedata o:title=""/>
                <o:lock v:ext="edit" aspectratio="f"/>
                <v:textbox>
                  <w:txbxContent>
                    <w:p>
                      <w:r>
                        <w:rPr>
                          <w:rFonts w:hint="eastAsia"/>
                        </w:rPr>
                        <w:t>微软雅黑，小初，加粗，居中</w:t>
                      </w:r>
                    </w:p>
                  </w:txbxContent>
                </v:textbox>
              </v:shape>
            </w:pict>
          </mc:Fallback>
        </mc:AlternateContent>
      </w:r>
      <w:r>
        <w:rPr>
          <w:rFonts w:hint="eastAsia" w:ascii="微软雅黑" w:hAnsi="微软雅黑" w:eastAsia="微软雅黑" w:cs="微软雅黑"/>
          <w:b/>
          <w:bCs/>
          <w:sz w:val="72"/>
          <w:szCs w:val="72"/>
        </w:rPr>
        <w:t>学 年 论 文（ 设 计 ）</w:t>
      </w:r>
    </w:p>
    <w:p>
      <w:pPr>
        <w:jc w:val="center"/>
        <w:rPr>
          <w:b/>
          <w:bCs/>
          <w:sz w:val="24"/>
        </w:rPr>
      </w:pPr>
      <w:r>
        <w:rPr>
          <w:b/>
          <w:bCs/>
          <w:sz w:val="56"/>
        </w:rPr>
        <mc:AlternateContent>
          <mc:Choice Requires="wps">
            <w:drawing>
              <wp:anchor distT="0" distB="0" distL="114300" distR="114300" simplePos="0" relativeHeight="251683840" behindDoc="0" locked="0" layoutInCell="1" allowOverlap="1">
                <wp:simplePos x="0" y="0"/>
                <wp:positionH relativeFrom="column">
                  <wp:posOffset>3813810</wp:posOffset>
                </wp:positionH>
                <wp:positionV relativeFrom="paragraph">
                  <wp:posOffset>149225</wp:posOffset>
                </wp:positionV>
                <wp:extent cx="2465705" cy="495300"/>
                <wp:effectExtent l="4445" t="4445" r="6350" b="14605"/>
                <wp:wrapNone/>
                <wp:docPr id="5" name="文本框 12"/>
                <wp:cNvGraphicFramePr/>
                <a:graphic xmlns:a="http://schemas.openxmlformats.org/drawingml/2006/main">
                  <a:graphicData uri="http://schemas.microsoft.com/office/word/2010/wordprocessingShape">
                    <wps:wsp>
                      <wps:cNvSpPr txBox="1"/>
                      <wps:spPr>
                        <a:xfrm>
                          <a:off x="0" y="0"/>
                          <a:ext cx="2465705" cy="495300"/>
                        </a:xfrm>
                        <a:prstGeom prst="rect">
                          <a:avLst/>
                        </a:prstGeom>
                        <a:solidFill>
                          <a:srgbClr val="FFFFFF"/>
                        </a:solidFill>
                        <a:ln w="9525" cap="sq" cmpd="sng">
                          <a:solidFill>
                            <a:srgbClr val="000000"/>
                          </a:solidFill>
                          <a:prstDash val="sysDot"/>
                          <a:miter/>
                          <a:headEnd type="none" w="med" len="med"/>
                          <a:tailEnd type="none" w="med" len="med"/>
                        </a:ln>
                      </wps:spPr>
                      <wps:txbx>
                        <w:txbxContent>
                          <w:p>
                            <w:r>
                              <w:rPr>
                                <w:rFonts w:hint="eastAsia"/>
                              </w:rPr>
                              <w:t>数字：Times New Roman,小一，加粗</w:t>
                            </w:r>
                          </w:p>
                          <w:p>
                            <w:r>
                              <w:rPr>
                                <w:rFonts w:hint="eastAsia"/>
                              </w:rPr>
                              <w:t>文字：宋体，小一，加粗</w:t>
                            </w:r>
                          </w:p>
                        </w:txbxContent>
                      </wps:txbx>
                      <wps:bodyPr upright="1"/>
                    </wps:wsp>
                  </a:graphicData>
                </a:graphic>
              </wp:anchor>
            </w:drawing>
          </mc:Choice>
          <mc:Fallback>
            <w:pict>
              <v:shape id="文本框 12" o:spid="_x0000_s1026" o:spt="202" type="#_x0000_t202" style="position:absolute;left:0pt;margin-left:300.3pt;margin-top:11.75pt;height:39pt;width:194.15pt;z-index:251683840;mso-width-relative:page;mso-height-relative:page;" fillcolor="#FFFFFF" filled="t" stroked="t" coordsize="21600,21600" o:gfxdata="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rexzD1gAAAAoBAAAPAAAAAAAAAAEAIAAA&#10;ACIAAABkcnMvZG93bnJldi54bWxQSwECFAAUAAAACACHTuJAzrtUHQ4CAAA2BAAADgAAAAAAAAAB&#10;ACAAAAAlAQAAZHJzL2Uyb0RvYy54bWxQSwUGAAAAAAYABgBZAQAApQUAAAAA&#10;">
                <v:fill on="t" focussize="0,0"/>
                <v:stroke color="#000000" joinstyle="miter" dashstyle="1 1" endcap="square"/>
                <v:imagedata o:title=""/>
                <o:lock v:ext="edit" aspectratio="f"/>
                <v:textbox>
                  <w:txbxContent>
                    <w:p>
                      <w:r>
                        <w:rPr>
                          <w:rFonts w:hint="eastAsia"/>
                        </w:rPr>
                        <w:t>数字：Times New Roman,小一，加粗</w:t>
                      </w:r>
                    </w:p>
                    <w:p>
                      <w:r>
                        <w:rPr>
                          <w:rFonts w:hint="eastAsia"/>
                        </w:rPr>
                        <w:t>文字：宋体，小一，加粗</w:t>
                      </w:r>
                    </w:p>
                  </w:txbxContent>
                </v:textbox>
              </v:shape>
            </w:pict>
          </mc:Fallback>
        </mc:AlternateContent>
      </w:r>
    </w:p>
    <w:p>
      <w:pPr>
        <w:jc w:val="center"/>
        <w:rPr>
          <w:b/>
          <w:bCs/>
          <w:sz w:val="28"/>
          <w:szCs w:val="22"/>
        </w:rPr>
      </w:pPr>
      <w:r>
        <w:rPr>
          <w:sz w:val="48"/>
        </w:rPr>
        <mc:AlternateContent>
          <mc:Choice Requires="wps">
            <w:drawing>
              <wp:anchor distT="0" distB="0" distL="114300" distR="114300" simplePos="0" relativeHeight="251706368" behindDoc="0" locked="0" layoutInCell="1" allowOverlap="1">
                <wp:simplePos x="0" y="0"/>
                <wp:positionH relativeFrom="column">
                  <wp:posOffset>3536950</wp:posOffset>
                </wp:positionH>
                <wp:positionV relativeFrom="paragraph">
                  <wp:posOffset>164465</wp:posOffset>
                </wp:positionV>
                <wp:extent cx="238125" cy="635"/>
                <wp:effectExtent l="0" t="48895" r="9525" b="64770"/>
                <wp:wrapNone/>
                <wp:docPr id="27" name="直线 102"/>
                <wp:cNvGraphicFramePr/>
                <a:graphic xmlns:a="http://schemas.openxmlformats.org/drawingml/2006/main">
                  <a:graphicData uri="http://schemas.microsoft.com/office/word/2010/wordprocessingShape">
                    <wps:wsp>
                      <wps:cNvSpPr/>
                      <wps:spPr>
                        <a:xfrm>
                          <a:off x="0" y="0"/>
                          <a:ext cx="23812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02" o:spid="_x0000_s1026" o:spt="20" style="position:absolute;left:0pt;margin-left:278.5pt;margin-top:12.95pt;height:0.05pt;width:18.75pt;z-index:251706368;mso-width-relative:page;mso-height-relative:page;" filled="f" stroked="t" coordsize="21600,21600" o:gfxdata="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s2h1jaAAAACQEAAA8AAAAAAAAAAQAgAAAAIgAAAGRycy9kb3ducmV2LnhtbFBLAQIUABQA&#10;AAAIAIdO4kCeibii7gEAAOADAAAOAAAAAAAAAAEAIAAAACkBAABkcnMvZTJvRG9jLnhtbFBLBQYA&#10;AAAABgAGAFkBAACJBQAAAAA=&#10;">
                <v:fill on="f" focussize="0,0"/>
                <v:stroke color="#000000" joinstyle="round" endarrow="open"/>
                <v:imagedata o:title=""/>
                <o:lock v:ext="edit" aspectratio="f"/>
              </v:line>
            </w:pict>
          </mc:Fallback>
        </mc:AlternateContent>
      </w:r>
      <w:r>
        <w:rPr>
          <w:rFonts w:hint="eastAsia"/>
          <w:b/>
          <w:bCs/>
          <w:sz w:val="48"/>
          <w:szCs w:val="48"/>
        </w:rPr>
        <w:t>（202</w:t>
      </w:r>
      <w:r>
        <w:rPr>
          <w:b/>
          <w:bCs/>
          <w:sz w:val="48"/>
          <w:szCs w:val="48"/>
        </w:rPr>
        <w:t>×</w:t>
      </w:r>
      <w:r>
        <w:rPr>
          <w:rFonts w:hint="eastAsia"/>
          <w:b/>
          <w:bCs/>
          <w:sz w:val="48"/>
          <w:szCs w:val="48"/>
        </w:rPr>
        <w:t>届）</w:t>
      </w:r>
    </w:p>
    <w:p>
      <w:pPr>
        <w:rPr>
          <w:b/>
          <w:bCs/>
          <w:sz w:val="28"/>
        </w:rPr>
      </w:pPr>
      <w:r>
        <w:rPr>
          <w:b/>
          <w:bCs/>
          <w:sz w:val="56"/>
        </w:rPr>
        <mc:AlternateContent>
          <mc:Choice Requires="wps">
            <w:drawing>
              <wp:anchor distT="0" distB="0" distL="114300" distR="114300" simplePos="0" relativeHeight="251684864" behindDoc="0" locked="0" layoutInCell="1" allowOverlap="1">
                <wp:simplePos x="0" y="0"/>
                <wp:positionH relativeFrom="column">
                  <wp:posOffset>3810</wp:posOffset>
                </wp:positionH>
                <wp:positionV relativeFrom="paragraph">
                  <wp:posOffset>154940</wp:posOffset>
                </wp:positionV>
                <wp:extent cx="1428115" cy="285750"/>
                <wp:effectExtent l="4445" t="4445" r="15240" b="14605"/>
                <wp:wrapNone/>
                <wp:docPr id="6" name="文本框 13"/>
                <wp:cNvGraphicFramePr/>
                <a:graphic xmlns:a="http://schemas.openxmlformats.org/drawingml/2006/main">
                  <a:graphicData uri="http://schemas.microsoft.com/office/word/2010/wordprocessingShape">
                    <wps:wsp>
                      <wps:cNvSpPr txBox="1"/>
                      <wps:spPr>
                        <a:xfrm>
                          <a:off x="0" y="0"/>
                          <a:ext cx="1428115" cy="285750"/>
                        </a:xfrm>
                        <a:prstGeom prst="rect">
                          <a:avLst/>
                        </a:prstGeom>
                        <a:solidFill>
                          <a:srgbClr val="FFFFFF"/>
                        </a:solidFill>
                        <a:ln w="9525" cap="sq" cmpd="sng">
                          <a:solidFill>
                            <a:srgbClr val="000000"/>
                          </a:solidFill>
                          <a:prstDash val="sysDot"/>
                          <a:miter/>
                          <a:headEnd type="none" w="med" len="med"/>
                          <a:tailEnd type="none" w="med" len="med"/>
                        </a:ln>
                      </wps:spPr>
                      <wps:txbx>
                        <w:txbxContent>
                          <w:p>
                            <w:r>
                              <w:rPr>
                                <w:rFonts w:hint="eastAsia"/>
                              </w:rPr>
                              <w:t>仿宋，三号</w:t>
                            </w:r>
                          </w:p>
                        </w:txbxContent>
                      </wps:txbx>
                      <wps:bodyPr upright="1"/>
                    </wps:wsp>
                  </a:graphicData>
                </a:graphic>
              </wp:anchor>
            </w:drawing>
          </mc:Choice>
          <mc:Fallback>
            <w:pict>
              <v:shape id="文本框 13" o:spid="_x0000_s1026" o:spt="202" type="#_x0000_t202" style="position:absolute;left:0pt;margin-left:0.3pt;margin-top:12.2pt;height:22.5pt;width:112.45pt;z-index:251684864;mso-width-relative:page;mso-height-relative:page;" fillcolor="#FFFFFF" filled="t" stroked="t" coordsize="21600,21600" o:gfxdata="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4Q/OtQAAAAGAQAADwAAAAAAAAABACAAAAAi&#10;AAAAZHJzL2Rvd25yZXYueG1sUEsBAhQAFAAAAAgAh07iQAseHkIOAgAANgQAAA4AAAAAAAAAAQAg&#10;AAAAIwEAAGRycy9lMm9Eb2MueG1sUEsFBgAAAAAGAAYAWQEAAKMFAAAAAA==&#10;">
                <v:fill on="t" focussize="0,0"/>
                <v:stroke color="#000000" joinstyle="miter" dashstyle="1 1" endcap="square"/>
                <v:imagedata o:title=""/>
                <o:lock v:ext="edit" aspectratio="f"/>
                <v:textbox>
                  <w:txbxContent>
                    <w:p>
                      <w:r>
                        <w:rPr>
                          <w:rFonts w:hint="eastAsia"/>
                        </w:rPr>
                        <w:t>仿宋，三号</w:t>
                      </w:r>
                    </w:p>
                  </w:txbxContent>
                </v:textbox>
              </v:shape>
            </w:pict>
          </mc:Fallback>
        </mc:AlternateContent>
      </w:r>
    </w:p>
    <w:p>
      <w:pPr>
        <w:rPr>
          <w:b/>
          <w:bCs/>
          <w:sz w:val="28"/>
        </w:rPr>
      </w:pPr>
      <w:r>
        <w:rPr>
          <w:sz w:val="28"/>
        </w:rPr>
        <mc:AlternateContent>
          <mc:Choice Requires="wps">
            <w:drawing>
              <wp:anchor distT="0" distB="0" distL="114300" distR="114300" simplePos="0" relativeHeight="251685888" behindDoc="0" locked="0" layoutInCell="1" allowOverlap="1">
                <wp:simplePos x="0" y="0"/>
                <wp:positionH relativeFrom="column">
                  <wp:posOffset>718185</wp:posOffset>
                </wp:positionH>
                <wp:positionV relativeFrom="paragraph">
                  <wp:posOffset>86360</wp:posOffset>
                </wp:positionV>
                <wp:extent cx="635" cy="352425"/>
                <wp:effectExtent l="48895" t="0" r="64770" b="9525"/>
                <wp:wrapNone/>
                <wp:docPr id="7" name="直线 14"/>
                <wp:cNvGraphicFramePr/>
                <a:graphic xmlns:a="http://schemas.openxmlformats.org/drawingml/2006/main">
                  <a:graphicData uri="http://schemas.microsoft.com/office/word/2010/wordprocessingShape">
                    <wps:wsp>
                      <wps:cNvSpPr/>
                      <wps:spPr>
                        <a:xfrm>
                          <a:off x="0" y="0"/>
                          <a:ext cx="635" cy="3524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4" o:spid="_x0000_s1026" o:spt="20" style="position:absolute;left:0pt;margin-left:56.55pt;margin-top:6.8pt;height:27.75pt;width:0.05pt;z-index:251685888;mso-width-relative:page;mso-height-relative:page;" filled="f" stroked="t" coordsize="21600,21600" o:gfxdata="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HApsu2AAAAAkBAAAPAAAAAAAAAAEAIAAAACIAAABkcnMvZG93bnJldi54bWxQSwECFAAUAAAA&#10;CACHTuJAFSisJ+4BAADeAwAADgAAAAAAAAABACAAAAAnAQAAZHJzL2Uyb0RvYy54bWxQSwUGAAAA&#10;AAYABgBZAQAAhwUAAAAA&#10;">
                <v:fill on="f" focussize="0,0"/>
                <v:stroke color="#000000" joinstyle="round" endarrow="open"/>
                <v:imagedata o:title=""/>
                <o:lock v:ext="edit" aspectratio="f"/>
              </v:line>
            </w:pict>
          </mc:Fallback>
        </mc:AlternateContent>
      </w:r>
    </w:p>
    <w:p>
      <w:pPr>
        <w:ind w:right="338" w:rightChars="161" w:firstLine="320" w:firstLineChars="100"/>
        <w:rPr>
          <w:b/>
          <w:bCs/>
        </w:rPr>
      </w:pPr>
      <w:r>
        <w:rPr>
          <w:rFonts w:hint="eastAsia" w:eastAsia="仿宋_GB2312"/>
          <w:sz w:val="32"/>
        </w:rPr>
        <w:t>题    目：</w:t>
      </w:r>
      <w:r>
        <w:rPr>
          <w:rFonts w:hint="eastAsia" w:ascii="宋体" w:hAnsi="宋体" w:cs="宋体"/>
          <w:sz w:val="32"/>
          <w:u w:val="single"/>
        </w:rPr>
        <w:t xml:space="preserve"> </w:t>
      </w:r>
      <w:r>
        <w:rPr>
          <w:rFonts w:ascii="宋体" w:hAnsi="宋体" w:cs="宋体"/>
          <w:sz w:val="32"/>
          <w:u w:val="single"/>
        </w:rPr>
        <w:t xml:space="preserve"> </w:t>
      </w:r>
      <w:r>
        <w:rPr>
          <w:rFonts w:hint="eastAsia" w:ascii="宋体" w:hAnsi="宋体" w:cs="宋体"/>
          <w:sz w:val="32"/>
          <w:u w:val="single"/>
        </w:rPr>
        <w:t xml:space="preserve">                                     </w:t>
      </w:r>
    </w:p>
    <w:p>
      <w:pPr>
        <w:spacing w:afterLines="50" w:line="480" w:lineRule="auto"/>
        <w:ind w:right="338" w:rightChars="161" w:firstLine="320" w:firstLineChars="100"/>
        <w:jc w:val="left"/>
        <w:rPr>
          <w:rFonts w:ascii="楷体_GB2312" w:eastAsia="仿宋_GB2312"/>
          <w:sz w:val="32"/>
        </w:rPr>
      </w:pPr>
      <w:r>
        <w:rPr>
          <w:rFonts w:hint="eastAsia" w:eastAsia="仿宋_GB2312"/>
          <w:sz w:val="32"/>
        </w:rPr>
        <w:t>姓    名：</w:t>
      </w:r>
      <w:r>
        <w:rPr>
          <w:rFonts w:hint="eastAsia" w:ascii="楷体_GB2312"/>
          <w:sz w:val="32"/>
          <w:u w:val="single"/>
        </w:rPr>
        <w:t xml:space="preserve">                 </w:t>
      </w:r>
      <w:r>
        <w:rPr>
          <w:rFonts w:hint="eastAsia" w:ascii="宋体" w:hAnsi="宋体" w:cs="宋体"/>
          <w:sz w:val="32"/>
          <w:u w:val="single"/>
        </w:rPr>
        <w:t xml:space="preserve"> </w:t>
      </w:r>
      <w:r>
        <w:rPr>
          <w:rFonts w:hint="eastAsia" w:ascii="楷体_GB2312" w:eastAsia="仿宋_GB2312"/>
          <w:sz w:val="32"/>
          <w:u w:val="single"/>
        </w:rPr>
        <w:t xml:space="preserve">                  </w:t>
      </w:r>
      <w:r>
        <w:rPr>
          <w:rFonts w:ascii="楷体_GB2312" w:eastAsia="仿宋_GB2312"/>
          <w:sz w:val="32"/>
          <w:u w:val="single"/>
        </w:rPr>
        <w:t xml:space="preserve">   </w:t>
      </w:r>
    </w:p>
    <w:p>
      <w:pPr>
        <w:spacing w:afterLines="50" w:line="480" w:lineRule="auto"/>
        <w:ind w:right="338" w:rightChars="161" w:firstLine="320" w:firstLineChars="100"/>
        <w:jc w:val="left"/>
        <w:rPr>
          <w:rFonts w:ascii="楷体_GB2312" w:eastAsia="仿宋_GB2312"/>
          <w:sz w:val="32"/>
          <w:u w:val="single"/>
        </w:rPr>
      </w:pPr>
      <w:r>
        <w:rPr>
          <w:rFonts w:hint="eastAsia" w:eastAsia="仿宋_GB2312"/>
          <w:sz w:val="32"/>
        </w:rPr>
        <w:t>学    号：</w:t>
      </w:r>
      <w:r>
        <w:rPr>
          <w:rFonts w:hint="eastAsia" w:ascii="楷体_GB2312" w:eastAsia="仿宋_GB2312"/>
          <w:sz w:val="32"/>
          <w:u w:val="single"/>
        </w:rPr>
        <w:t xml:space="preserve">                                       </w:t>
      </w:r>
    </w:p>
    <w:p>
      <w:pPr>
        <w:spacing w:afterLines="50" w:line="480" w:lineRule="auto"/>
        <w:ind w:right="195" w:rightChars="93" w:firstLine="320" w:firstLineChars="100"/>
        <w:jc w:val="left"/>
        <w:rPr>
          <w:rFonts w:ascii="楷体_GB2312" w:eastAsia="仿宋_GB2312"/>
          <w:sz w:val="32"/>
        </w:rPr>
      </w:pPr>
      <w:r>
        <w:rPr>
          <w:rFonts w:hint="eastAsia" w:eastAsia="仿宋_GB2312"/>
          <w:sz w:val="32"/>
        </w:rPr>
        <w:t>二级学院：</w:t>
      </w:r>
      <w:r>
        <w:rPr>
          <w:rFonts w:hint="eastAsia" w:ascii="楷体_GB2312" w:eastAsia="仿宋_GB2312"/>
          <w:sz w:val="32"/>
          <w:u w:val="single"/>
        </w:rPr>
        <w:t xml:space="preserve">                                       </w:t>
      </w:r>
    </w:p>
    <w:p>
      <w:pPr>
        <w:spacing w:afterLines="50" w:line="480" w:lineRule="auto"/>
        <w:ind w:right="338" w:rightChars="161" w:firstLine="320" w:firstLineChars="100"/>
        <w:jc w:val="left"/>
        <w:rPr>
          <w:rFonts w:ascii="楷体_GB2312" w:eastAsia="仿宋_GB2312"/>
          <w:sz w:val="32"/>
        </w:rPr>
      </w:pPr>
      <w:r>
        <w:rPr>
          <w:rFonts w:hint="eastAsia" w:eastAsia="仿宋_GB2312"/>
          <w:sz w:val="32"/>
        </w:rPr>
        <w:t>专    业：</w:t>
      </w:r>
      <w:r>
        <w:rPr>
          <w:rFonts w:hint="eastAsia" w:ascii="楷体_GB2312"/>
          <w:sz w:val="32"/>
          <w:u w:val="single"/>
        </w:rPr>
        <w:t xml:space="preserve">                </w:t>
      </w:r>
      <w:r>
        <w:rPr>
          <w:rFonts w:hint="eastAsia" w:ascii="楷体_GB2312" w:eastAsia="仿宋_GB2312"/>
          <w:sz w:val="32"/>
          <w:u w:val="single"/>
        </w:rPr>
        <w:t xml:space="preserve">                       </w:t>
      </w:r>
    </w:p>
    <w:p>
      <w:pPr>
        <w:spacing w:afterLines="50" w:line="480" w:lineRule="auto"/>
        <w:ind w:right="338" w:rightChars="161" w:firstLine="320" w:firstLineChars="100"/>
        <w:jc w:val="left"/>
        <w:rPr>
          <w:rFonts w:eastAsia="仿宋_GB2312"/>
          <w:sz w:val="32"/>
          <w:u w:val="single"/>
        </w:rPr>
      </w:pPr>
      <w:r>
        <w:rPr>
          <w:rFonts w:hint="eastAsia" w:ascii="楷体_GB2312" w:eastAsia="仿宋_GB2312"/>
          <w:sz w:val="32"/>
        </w:rPr>
        <w:t xml:space="preserve">班    级: </w:t>
      </w:r>
      <w:r>
        <w:rPr>
          <w:rFonts w:hint="eastAsia" w:ascii="楷体_GB2312" w:eastAsia="仿宋_GB2312"/>
          <w:sz w:val="32"/>
          <w:u w:val="single"/>
        </w:rPr>
        <w:t xml:space="preserve">                                       </w:t>
      </w:r>
    </w:p>
    <w:p>
      <w:pPr>
        <w:tabs>
          <w:tab w:val="left" w:pos="1257"/>
        </w:tabs>
        <w:spacing w:afterLines="50"/>
        <w:ind w:right="338" w:rightChars="161" w:firstLine="320" w:firstLineChars="100"/>
        <w:jc w:val="left"/>
        <w:rPr>
          <w:rFonts w:ascii="楷体_GB2312" w:eastAsia="仿宋_GB2312"/>
          <w:sz w:val="32"/>
        </w:rPr>
      </w:pPr>
      <w:r>
        <w:rPr>
          <w:rFonts w:hint="eastAsia" w:eastAsia="仿宋_GB2312"/>
          <w:sz w:val="32"/>
        </w:rPr>
        <w:t>指导教师：</w:t>
      </w:r>
      <w:r>
        <w:rPr>
          <w:rFonts w:hint="eastAsia" w:ascii="楷体_GB2312" w:eastAsia="仿宋_GB2312"/>
          <w:sz w:val="32"/>
          <w:u w:val="single"/>
        </w:rPr>
        <w:t xml:space="preserve">                      </w:t>
      </w:r>
      <w:r>
        <w:rPr>
          <w:rFonts w:hint="eastAsia" w:eastAsia="仿宋_GB2312"/>
          <w:sz w:val="32"/>
          <w:u w:val="single"/>
        </w:rPr>
        <w:t xml:space="preserve"> </w:t>
      </w:r>
      <w:r>
        <w:rPr>
          <w:rFonts w:hint="eastAsia" w:ascii="楷体_GB2312" w:eastAsia="仿宋_GB2312"/>
          <w:sz w:val="32"/>
          <w:u w:val="single"/>
        </w:rPr>
        <w:t xml:space="preserve">                </w:t>
      </w:r>
      <w:r>
        <w:rPr>
          <w:rFonts w:hint="eastAsia" w:ascii="楷体_GB2312" w:eastAsia="仿宋_GB2312"/>
          <w:sz w:val="32"/>
        </w:rPr>
        <w:t xml:space="preserve"> </w:t>
      </w:r>
    </w:p>
    <w:p>
      <w:pPr>
        <w:tabs>
          <w:tab w:val="left" w:pos="1257"/>
        </w:tabs>
        <w:spacing w:afterLines="50"/>
        <w:ind w:right="338" w:rightChars="161" w:firstLine="320" w:firstLineChars="100"/>
        <w:jc w:val="left"/>
        <w:rPr>
          <w:sz w:val="18"/>
        </w:rPr>
      </w:pPr>
      <w:r>
        <w:rPr>
          <w:sz w:val="32"/>
        </w:rPr>
        <mc:AlternateContent>
          <mc:Choice Requires="wps">
            <w:drawing>
              <wp:anchor distT="0" distB="0" distL="114300" distR="114300" simplePos="0" relativeHeight="251686912" behindDoc="0" locked="0" layoutInCell="1" allowOverlap="1">
                <wp:simplePos x="0" y="0"/>
                <wp:positionH relativeFrom="column">
                  <wp:posOffset>4404360</wp:posOffset>
                </wp:positionH>
                <wp:positionV relativeFrom="paragraph">
                  <wp:posOffset>391160</wp:posOffset>
                </wp:positionV>
                <wp:extent cx="635" cy="428625"/>
                <wp:effectExtent l="48895" t="0" r="64770" b="9525"/>
                <wp:wrapNone/>
                <wp:docPr id="8" name="直线 17"/>
                <wp:cNvGraphicFramePr/>
                <a:graphic xmlns:a="http://schemas.openxmlformats.org/drawingml/2006/main">
                  <a:graphicData uri="http://schemas.microsoft.com/office/word/2010/wordprocessingShape">
                    <wps:wsp>
                      <wps:cNvSpPr/>
                      <wps:spPr>
                        <a:xfrm flipV="1">
                          <a:off x="0" y="0"/>
                          <a:ext cx="635" cy="4286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7" o:spid="_x0000_s1026" o:spt="20" style="position:absolute;left:0pt;flip:y;margin-left:346.8pt;margin-top:30.8pt;height:33.75pt;width:0.05pt;z-index:251686912;mso-width-relative:page;mso-height-relative:page;" filled="f" stroked="t" coordsize="21600,21600" o:gfxdata="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n/Gg1wAAAAoBAAAPAAAAAAAAAAEAIAAAACIAAABkcnMvZG93bnJldi54bWxQSwEC&#10;FAAUAAAACACHTuJAD8bkwPUBAADoAwAADgAAAAAAAAABACAAAAAmAQAAZHJzL2Uyb0RvYy54bWxQ&#10;SwUGAAAAAAYABgBZAQAAjQUAAAAA&#10;">
                <v:fill on="f" focussize="0,0"/>
                <v:stroke color="#000000" joinstyle="round" endarrow="open"/>
                <v:imagedata o:title=""/>
                <o:lock v:ext="edit" aspectratio="f"/>
              </v:line>
            </w:pict>
          </mc:Fallback>
        </mc:AlternateContent>
      </w:r>
      <w:r>
        <w:rPr>
          <w:rFonts w:hint="eastAsia" w:eastAsia="仿宋_GB2312"/>
          <w:sz w:val="32"/>
        </w:rPr>
        <w:t>职    称：</w:t>
      </w:r>
      <w:r>
        <w:rPr>
          <w:rFonts w:hint="eastAsia" w:ascii="楷体_GB2312" w:eastAsia="仿宋_GB2312"/>
          <w:sz w:val="32"/>
          <w:u w:val="single"/>
        </w:rPr>
        <w:t xml:space="preserve">             </w:t>
      </w:r>
      <w:r>
        <w:rPr>
          <w:rFonts w:hint="eastAsia" w:eastAsia="仿宋_GB2312"/>
          <w:sz w:val="32"/>
          <w:u w:val="single"/>
        </w:rPr>
        <w:t xml:space="preserve">   </w:t>
      </w:r>
      <w:r>
        <w:rPr>
          <w:rFonts w:hint="eastAsia" w:ascii="楷体_GB2312" w:eastAsia="仿宋_GB2312"/>
          <w:sz w:val="32"/>
          <w:u w:val="single"/>
        </w:rPr>
        <w:t xml:space="preserve">        </w:t>
      </w:r>
      <w:r>
        <w:rPr>
          <w:rFonts w:ascii="楷体_GB2312" w:eastAsia="仿宋_GB2312"/>
          <w:sz w:val="32"/>
          <w:u w:val="single"/>
        </w:rPr>
        <w:t xml:space="preserve">     </w:t>
      </w:r>
      <w:r>
        <w:rPr>
          <w:rFonts w:hint="eastAsia" w:ascii="楷体_GB2312" w:eastAsia="仿宋_GB2312"/>
          <w:sz w:val="32"/>
          <w:u w:val="single"/>
        </w:rPr>
        <w:t xml:space="preserve">          </w:t>
      </w:r>
    </w:p>
    <w:p>
      <w:pPr>
        <w:rPr>
          <w:sz w:val="18"/>
        </w:rPr>
      </w:pPr>
      <w:r>
        <w:rPr>
          <w:sz w:val="18"/>
        </w:rPr>
        <mc:AlternateContent>
          <mc:Choice Requires="wps">
            <w:drawing>
              <wp:anchor distT="0" distB="0" distL="114300" distR="114300" simplePos="0" relativeHeight="251678720" behindDoc="0" locked="0" layoutInCell="1" allowOverlap="1">
                <wp:simplePos x="0" y="0"/>
                <wp:positionH relativeFrom="column">
                  <wp:posOffset>3787775</wp:posOffset>
                </wp:positionH>
                <wp:positionV relativeFrom="paragraph">
                  <wp:posOffset>160020</wp:posOffset>
                </wp:positionV>
                <wp:extent cx="2257425" cy="1537335"/>
                <wp:effectExtent l="5080" t="4445" r="4445" b="20320"/>
                <wp:wrapNone/>
                <wp:docPr id="1" name="文本框 91"/>
                <wp:cNvGraphicFramePr/>
                <a:graphic xmlns:a="http://schemas.openxmlformats.org/drawingml/2006/main">
                  <a:graphicData uri="http://schemas.microsoft.com/office/word/2010/wordprocessingShape">
                    <wps:wsp>
                      <wps:cNvSpPr txBox="1"/>
                      <wps:spPr>
                        <a:xfrm>
                          <a:off x="0" y="0"/>
                          <a:ext cx="2257425" cy="1537335"/>
                        </a:xfrm>
                        <a:prstGeom prst="rect">
                          <a:avLst/>
                        </a:prstGeom>
                        <a:solidFill>
                          <a:srgbClr val="FFFFFF"/>
                        </a:solidFill>
                        <a:ln w="9525" cap="sq" cmpd="sng">
                          <a:solidFill>
                            <a:srgbClr val="000000"/>
                          </a:solidFill>
                          <a:prstDash val="sysDot"/>
                          <a:miter/>
                          <a:headEnd type="none" w="med" len="med"/>
                          <a:tailEnd type="none" w="med" len="med"/>
                        </a:ln>
                      </wps:spPr>
                      <wps:txbx>
                        <w:txbxContent>
                          <w:p>
                            <w:pPr>
                              <w:numPr>
                                <w:ilvl w:val="0"/>
                                <w:numId w:val="2"/>
                              </w:numPr>
                            </w:pPr>
                            <w:r>
                              <w:rPr>
                                <w:rFonts w:hint="eastAsia"/>
                              </w:rPr>
                              <w:t>横线中内容宋体，三号，位于横线中间；</w:t>
                            </w:r>
                          </w:p>
                          <w:p>
                            <w:pPr>
                              <w:numPr>
                                <w:ilvl w:val="0"/>
                                <w:numId w:val="2"/>
                              </w:numPr>
                            </w:pPr>
                            <w:r>
                              <w:rPr>
                                <w:rFonts w:hint="eastAsia"/>
                              </w:rPr>
                              <w:t>横线右边保持对齐；</w:t>
                            </w:r>
                          </w:p>
                          <w:p>
                            <w:pPr>
                              <w:numPr>
                                <w:ilvl w:val="0"/>
                                <w:numId w:val="2"/>
                              </w:numPr>
                            </w:pPr>
                            <w:r>
                              <w:rPr>
                                <w:rFonts w:hint="eastAsia"/>
                              </w:rPr>
                              <w:t>学院、专业、班级写全称，学号中的字母小写；</w:t>
                            </w:r>
                          </w:p>
                          <w:p>
                            <w:pPr>
                              <w:numPr>
                                <w:ilvl w:val="0"/>
                                <w:numId w:val="2"/>
                              </w:numPr>
                            </w:pPr>
                            <w:r>
                              <w:rPr>
                                <w:rFonts w:hint="eastAsia"/>
                              </w:rPr>
                              <w:t>双导师制须填写2名指导教师，并对应写明职称。用、作为间隔</w:t>
                            </w:r>
                          </w:p>
                        </w:txbxContent>
                      </wps:txbx>
                      <wps:bodyPr upright="1"/>
                    </wps:wsp>
                  </a:graphicData>
                </a:graphic>
              </wp:anchor>
            </w:drawing>
          </mc:Choice>
          <mc:Fallback>
            <w:pict>
              <v:shape id="文本框 91" o:spid="_x0000_s1026" o:spt="202" type="#_x0000_t202" style="position:absolute;left:0pt;margin-left:298.25pt;margin-top:12.6pt;height:121.05pt;width:177.75pt;z-index:251678720;mso-width-relative:page;mso-height-relative:page;" fillcolor="#FFFFFF" filled="t" stroked="t" coordsize="21600,21600" o:gfxdata="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l3lh3XAAAACgEAAA8AAAAAAAAAAQAgAAAA&#10;IgAAAGRycy9kb3ducmV2LnhtbFBLAQIUABQAAAAIAIdO4kC8SQ31DAIAADcEAAAOAAAAAAAAAAEA&#10;IAAAACYBAABkcnMvZTJvRG9jLnhtbFBLBQYAAAAABgAGAFkBAACkBQAAAAA=&#10;">
                <v:fill on="t" focussize="0,0"/>
                <v:stroke color="#000000" joinstyle="miter" dashstyle="1 1" endcap="square"/>
                <v:imagedata o:title=""/>
                <o:lock v:ext="edit" aspectratio="f"/>
                <v:textbox>
                  <w:txbxContent>
                    <w:p>
                      <w:pPr>
                        <w:numPr>
                          <w:ilvl w:val="0"/>
                          <w:numId w:val="2"/>
                        </w:numPr>
                      </w:pPr>
                      <w:r>
                        <w:rPr>
                          <w:rFonts w:hint="eastAsia"/>
                        </w:rPr>
                        <w:t>横线中内容宋体，三号，位于横线中间；</w:t>
                      </w:r>
                    </w:p>
                    <w:p>
                      <w:pPr>
                        <w:numPr>
                          <w:ilvl w:val="0"/>
                          <w:numId w:val="2"/>
                        </w:numPr>
                      </w:pPr>
                      <w:r>
                        <w:rPr>
                          <w:rFonts w:hint="eastAsia"/>
                        </w:rPr>
                        <w:t>横线右边保持对齐；</w:t>
                      </w:r>
                    </w:p>
                    <w:p>
                      <w:pPr>
                        <w:numPr>
                          <w:ilvl w:val="0"/>
                          <w:numId w:val="2"/>
                        </w:numPr>
                      </w:pPr>
                      <w:r>
                        <w:rPr>
                          <w:rFonts w:hint="eastAsia"/>
                        </w:rPr>
                        <w:t>学院、专业、班级写全称，学号中的字母小写；</w:t>
                      </w:r>
                    </w:p>
                    <w:p>
                      <w:pPr>
                        <w:numPr>
                          <w:ilvl w:val="0"/>
                          <w:numId w:val="2"/>
                        </w:numPr>
                      </w:pPr>
                      <w:r>
                        <w:rPr>
                          <w:rFonts w:hint="eastAsia"/>
                        </w:rPr>
                        <w:t>双导师制须填写2名指导教师，并对应写明职称。用、作为间隔</w:t>
                      </w:r>
                    </w:p>
                  </w:txbxContent>
                </v:textbox>
              </v:shape>
            </w:pict>
          </mc:Fallback>
        </mc:AlternateContent>
      </w:r>
    </w:p>
    <w:p>
      <w:pPr>
        <w:jc w:val="center"/>
        <w:rPr>
          <w:rFonts w:ascii="黑体" w:eastAsia="黑体"/>
          <w:sz w:val="32"/>
          <w:szCs w:val="32"/>
        </w:rPr>
      </w:pPr>
      <w:r>
        <w:rPr>
          <w:rFonts w:hint="eastAsia" w:ascii="黑体" w:eastAsia="黑体"/>
          <w:sz w:val="32"/>
          <w:szCs w:val="32"/>
        </w:rPr>
        <w:t xml:space="preserve"> </w:t>
      </w:r>
    </w:p>
    <w:p>
      <w:pPr>
        <w:jc w:val="center"/>
        <w:rPr>
          <w:rFonts w:ascii="黑体" w:eastAsia="黑体"/>
          <w:b/>
          <w:bCs/>
          <w:sz w:val="32"/>
          <w:szCs w:val="32"/>
        </w:rPr>
      </w:pPr>
      <w:r>
        <w:rPr>
          <w:b/>
          <w:bCs/>
          <w:sz w:val="32"/>
          <w:szCs w:val="32"/>
        </w:rPr>
        <mc:AlternateContent>
          <mc:Choice Requires="wps">
            <w:drawing>
              <wp:anchor distT="0" distB="0" distL="114300" distR="114300" simplePos="0" relativeHeight="251687936" behindDoc="0" locked="0" layoutInCell="1" allowOverlap="1">
                <wp:simplePos x="0" y="0"/>
                <wp:positionH relativeFrom="column">
                  <wp:posOffset>422910</wp:posOffset>
                </wp:positionH>
                <wp:positionV relativeFrom="paragraph">
                  <wp:posOffset>75565</wp:posOffset>
                </wp:positionV>
                <wp:extent cx="1294765" cy="285750"/>
                <wp:effectExtent l="4445" t="4445" r="15240" b="14605"/>
                <wp:wrapNone/>
                <wp:docPr id="9" name="文本框 18"/>
                <wp:cNvGraphicFramePr/>
                <a:graphic xmlns:a="http://schemas.openxmlformats.org/drawingml/2006/main">
                  <a:graphicData uri="http://schemas.microsoft.com/office/word/2010/wordprocessingShape">
                    <wps:wsp>
                      <wps:cNvSpPr txBox="1"/>
                      <wps:spPr>
                        <a:xfrm>
                          <a:off x="0" y="0"/>
                          <a:ext cx="1294765" cy="285750"/>
                        </a:xfrm>
                        <a:prstGeom prst="rect">
                          <a:avLst/>
                        </a:prstGeom>
                        <a:solidFill>
                          <a:srgbClr val="FFFFFF"/>
                        </a:solidFill>
                        <a:ln w="9525" cap="sq" cmpd="sng">
                          <a:solidFill>
                            <a:srgbClr val="000000"/>
                          </a:solidFill>
                          <a:prstDash val="sysDot"/>
                          <a:miter/>
                          <a:headEnd type="none" w="med" len="med"/>
                          <a:tailEnd type="none" w="med" len="med"/>
                        </a:ln>
                      </wps:spPr>
                      <wps:txbx>
                        <w:txbxContent>
                          <w:p>
                            <w:r>
                              <w:rPr>
                                <w:rFonts w:hint="eastAsia"/>
                              </w:rPr>
                              <w:t>黑体，三号，加粗</w:t>
                            </w:r>
                          </w:p>
                        </w:txbxContent>
                      </wps:txbx>
                      <wps:bodyPr upright="1"/>
                    </wps:wsp>
                  </a:graphicData>
                </a:graphic>
              </wp:anchor>
            </w:drawing>
          </mc:Choice>
          <mc:Fallback>
            <w:pict>
              <v:shape id="文本框 18" o:spid="_x0000_s1026" o:spt="202" type="#_x0000_t202" style="position:absolute;left:0pt;margin-left:33.3pt;margin-top:5.95pt;height:22.5pt;width:101.95pt;z-index:251687936;mso-width-relative:page;mso-height-relative:page;" fillcolor="#FFFFFF" filled="t" stroked="t" coordsize="21600,21600" o:gfxdata="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YQK2dYAAAAIAQAADwAAAAAAAAABACAA&#10;AAAiAAAAZHJzL2Rvd25yZXYueG1sUEsBAhQAFAAAAAgAh07iQOD5d7IPAgAANgQAAA4AAAAAAAAA&#10;AQAgAAAAJQEAAGRycy9lMm9Eb2MueG1sUEsFBgAAAAAGAAYAWQEAAKYFAAAAAA==&#10;">
                <v:fill on="t" focussize="0,0"/>
                <v:stroke color="#000000" joinstyle="miter" dashstyle="1 1" endcap="square"/>
                <v:imagedata o:title=""/>
                <o:lock v:ext="edit" aspectratio="f"/>
                <v:textbox>
                  <w:txbxContent>
                    <w:p>
                      <w:r>
                        <w:rPr>
                          <w:rFonts w:hint="eastAsia"/>
                        </w:rPr>
                        <w:t>黑体，三号，加粗</w:t>
                      </w:r>
                    </w:p>
                  </w:txbxContent>
                </v:textbox>
              </v:shape>
            </w:pict>
          </mc:Fallback>
        </mc:AlternateContent>
      </w:r>
      <w:r>
        <w:rPr>
          <w:sz w:val="32"/>
          <w:szCs w:val="32"/>
        </w:rPr>
        <mc:AlternateContent>
          <mc:Choice Requires="wps">
            <w:drawing>
              <wp:anchor distT="0" distB="0" distL="114300" distR="114300" simplePos="0" relativeHeight="251688960" behindDoc="0" locked="0" layoutInCell="1" allowOverlap="1">
                <wp:simplePos x="0" y="0"/>
                <wp:positionH relativeFrom="column">
                  <wp:posOffset>1708785</wp:posOffset>
                </wp:positionH>
                <wp:positionV relativeFrom="paragraph">
                  <wp:posOffset>195580</wp:posOffset>
                </wp:positionV>
                <wp:extent cx="419100" cy="635"/>
                <wp:effectExtent l="0" t="48895" r="0" b="64770"/>
                <wp:wrapNone/>
                <wp:docPr id="10" name="直线 19"/>
                <wp:cNvGraphicFramePr/>
                <a:graphic xmlns:a="http://schemas.openxmlformats.org/drawingml/2006/main">
                  <a:graphicData uri="http://schemas.microsoft.com/office/word/2010/wordprocessingShape">
                    <wps:wsp>
                      <wps:cNvSpPr/>
                      <wps:spPr>
                        <a:xfrm>
                          <a:off x="0" y="0"/>
                          <a:ext cx="4191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9" o:spid="_x0000_s1026" o:spt="20" style="position:absolute;left:0pt;margin-left:134.55pt;margin-top:15.4pt;height:0.05pt;width:33pt;z-index:251688960;mso-width-relative:page;mso-height-relative:page;" filled="f" stroked="t" coordsize="21600,21600" o:gfxdata="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h4H+bYAAAACQEAAA8AAAAAAAAAAQAgAAAAIgAAAGRycy9kb3ducmV2LnhtbFBLAQIUABQAAAAI&#10;AIdO4kD59ZQO7QEAAN8DAAAOAAAAAAAAAAEAIAAAACcBAABkcnMvZTJvRG9jLnhtbFBLBQYAAAAA&#10;BgAGAFkBAACGBQAAAAA=&#10;">
                <v:fill on="f" focussize="0,0"/>
                <v:stroke color="#000000" joinstyle="round" endarrow="open"/>
                <v:imagedata o:title=""/>
                <o:lock v:ext="edit" aspectratio="f"/>
              </v:line>
            </w:pict>
          </mc:Fallback>
        </mc:AlternateContent>
      </w:r>
      <w:r>
        <w:rPr>
          <w:rFonts w:hint="eastAsia" w:ascii="黑体" w:eastAsia="黑体"/>
          <w:b/>
          <w:bCs/>
          <w:sz w:val="32"/>
          <w:szCs w:val="32"/>
        </w:rPr>
        <w:t>二</w:t>
      </w:r>
      <w:r>
        <w:rPr>
          <w:rFonts w:hint="eastAsia" w:ascii="黑体" w:hAnsi="黑体" w:eastAsia="黑体"/>
          <w:b/>
          <w:bCs/>
          <w:sz w:val="32"/>
          <w:szCs w:val="32"/>
        </w:rPr>
        <w:t>〇二</w:t>
      </w:r>
      <w:r>
        <w:rPr>
          <w:rFonts w:hint="eastAsia" w:ascii="黑体" w:hAnsi="黑体" w:eastAsia="黑体" w:cs="黑体"/>
          <w:b/>
          <w:bCs/>
          <w:sz w:val="32"/>
          <w:szCs w:val="32"/>
        </w:rPr>
        <w:t>×年×</w:t>
      </w:r>
      <w:r>
        <w:rPr>
          <w:rFonts w:hint="eastAsia" w:ascii="黑体" w:eastAsia="黑体"/>
          <w:b/>
          <w:bCs/>
          <w:sz w:val="32"/>
          <w:szCs w:val="32"/>
        </w:rPr>
        <w:t>月</w:t>
      </w:r>
    </w:p>
    <w:p>
      <w:pPr>
        <w:jc w:val="center"/>
        <w:rPr>
          <w:rFonts w:ascii="黑体" w:eastAsia="黑体"/>
          <w:sz w:val="32"/>
          <w:szCs w:val="32"/>
        </w:rPr>
      </w:pPr>
    </w:p>
    <w:p>
      <w:pPr>
        <w:rPr>
          <w:rFonts w:ascii="黑体" w:eastAsia="黑体"/>
          <w:sz w:val="32"/>
          <w:szCs w:val="32"/>
        </w:rPr>
      </w:pPr>
      <w:r>
        <w:rPr>
          <w:rFonts w:hint="eastAsia"/>
          <w:color w:val="000000"/>
          <w:kern w:val="0"/>
        </w:rPr>
        <w:t>注：使用时将格式的提示语删除。</w:t>
      </w:r>
    </w:p>
    <w:p>
      <w:pPr>
        <w:rPr>
          <w:rFonts w:ascii="黑体" w:eastAsia="黑体"/>
          <w:sz w:val="32"/>
          <w:szCs w:val="32"/>
        </w:rPr>
      </w:pPr>
    </w:p>
    <w:p>
      <w:pPr>
        <w:spacing w:line="480" w:lineRule="atLeast"/>
        <w:jc w:val="left"/>
        <w:rPr>
          <w:b/>
          <w:bCs/>
          <w:sz w:val="28"/>
        </w:rPr>
        <w:sectPr>
          <w:footerReference r:id="rId3" w:type="default"/>
          <w:footerReference r:id="rId4" w:type="even"/>
          <w:pgSz w:w="11906" w:h="16838"/>
          <w:pgMar w:top="1417" w:right="1247" w:bottom="1247" w:left="1531" w:header="851" w:footer="992" w:gutter="0"/>
          <w:cols w:space="720" w:num="1"/>
          <w:docGrid w:type="lines" w:linePitch="312" w:charSpace="0"/>
        </w:sectPr>
      </w:pPr>
    </w:p>
    <w:p>
      <w:pPr>
        <w:spacing w:line="360" w:lineRule="auto"/>
        <w:jc w:val="center"/>
        <w:rPr>
          <w:rFonts w:ascii="黑体" w:hAnsi="黑体" w:eastAsia="黑体" w:cs="黑体"/>
          <w:b/>
          <w:kern w:val="0"/>
          <w:sz w:val="32"/>
          <w:szCs w:val="32"/>
        </w:rPr>
      </w:pPr>
      <w:r>
        <w:rPr>
          <w:rFonts w:ascii="黑体" w:hAnsi="黑体" w:eastAsia="黑体" w:cs="黑体"/>
          <w:b/>
          <w:sz w:val="32"/>
          <w:szCs w:val="32"/>
        </w:rPr>
        <mc:AlternateContent>
          <mc:Choice Requires="wps">
            <w:drawing>
              <wp:anchor distT="0" distB="0" distL="114300" distR="114300" simplePos="0" relativeHeight="251661312" behindDoc="0" locked="0" layoutInCell="1" allowOverlap="1">
                <wp:simplePos x="0" y="0"/>
                <wp:positionH relativeFrom="column">
                  <wp:posOffset>4152900</wp:posOffset>
                </wp:positionH>
                <wp:positionV relativeFrom="paragraph">
                  <wp:posOffset>-328930</wp:posOffset>
                </wp:positionV>
                <wp:extent cx="1800225" cy="932180"/>
                <wp:effectExtent l="4445" t="4445" r="5080" b="15875"/>
                <wp:wrapNone/>
                <wp:docPr id="52" name="Text Box 52"/>
                <wp:cNvGraphicFramePr/>
                <a:graphic xmlns:a="http://schemas.openxmlformats.org/drawingml/2006/main">
                  <a:graphicData uri="http://schemas.microsoft.com/office/word/2010/wordprocessingShape">
                    <wps:wsp>
                      <wps:cNvSpPr txBox="1"/>
                      <wps:spPr>
                        <a:xfrm>
                          <a:off x="0" y="0"/>
                          <a:ext cx="1800225" cy="93218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rPr>
                                <w:rFonts w:ascii="宋体" w:hAnsi="宋体" w:cs="宋体"/>
                                <w:kern w:val="0"/>
                                <w:sz w:val="20"/>
                                <w:szCs w:val="20"/>
                              </w:rPr>
                            </w:pPr>
                            <w:r>
                              <w:rPr>
                                <w:rFonts w:hint="eastAsia" w:ascii="宋体" w:hAnsi="宋体" w:cs="宋体"/>
                                <w:kern w:val="0"/>
                                <w:sz w:val="20"/>
                                <w:szCs w:val="20"/>
                              </w:rPr>
                              <w:t>题目：黑体，三号，加粗，居中</w:t>
                            </w:r>
                          </w:p>
                          <w:p>
                            <w:pPr>
                              <w:rPr>
                                <w:rFonts w:ascii="宋体" w:hAnsi="宋体" w:cs="宋体"/>
                                <w:kern w:val="0"/>
                                <w:sz w:val="20"/>
                                <w:szCs w:val="20"/>
                              </w:rPr>
                            </w:pPr>
                            <w:r>
                              <w:rPr>
                                <w:rFonts w:hint="eastAsia" w:ascii="宋体" w:hAnsi="宋体" w:cs="宋体"/>
                                <w:color w:val="000000"/>
                                <w:kern w:val="0"/>
                                <w:sz w:val="20"/>
                                <w:szCs w:val="20"/>
                              </w:rPr>
                              <w:t>副</w:t>
                            </w:r>
                            <w:r>
                              <w:rPr>
                                <w:rFonts w:hint="eastAsia" w:ascii="宋体" w:hAnsi="宋体" w:cs="宋体"/>
                                <w:kern w:val="0"/>
                                <w:sz w:val="20"/>
                                <w:szCs w:val="20"/>
                              </w:rPr>
                              <w:t>标题：黑体，小三号，加粗，居中</w:t>
                            </w:r>
                          </w:p>
                        </w:txbxContent>
                      </wps:txbx>
                      <wps:bodyPr upright="1"/>
                    </wps:wsp>
                  </a:graphicData>
                </a:graphic>
              </wp:anchor>
            </w:drawing>
          </mc:Choice>
          <mc:Fallback>
            <w:pict>
              <v:shape id="Text Box 52" o:spid="_x0000_s1026" o:spt="202" type="#_x0000_t202" style="position:absolute;left:0pt;margin-left:327pt;margin-top:-25.9pt;height:73.4pt;width:141.75pt;z-index:251661312;mso-width-relative:page;mso-height-relative:page;" fillcolor="#FFFFFF" filled="t" stroked="t" coordsize="21600,21600" o:gfxdata="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nnCFTZAAAACgEAAA8AAAAAAAAAAQAgAAAAIgAAAGRycy9kb3du&#10;cmV2LnhtbFBLAQIUABQAAAAIAIdO4kC8ol0k/gEAAEQEAAAOAAAAAAAAAAEAIAAAACgBAABkcnMv&#10;ZTJvRG9jLnhtbFBLBQYAAAAABgAGAFkBAACYBQAAAAA=&#10;">
                <v:fill on="t" focussize="0,0"/>
                <v:stroke color="#000000" joinstyle="miter" dashstyle="dash"/>
                <v:imagedata o:title=""/>
                <o:lock v:ext="edit" aspectratio="f"/>
                <v:textbox>
                  <w:txbxContent>
                    <w:p>
                      <w:pPr>
                        <w:rPr>
                          <w:rFonts w:ascii="宋体" w:hAnsi="宋体" w:cs="宋体"/>
                          <w:kern w:val="0"/>
                          <w:sz w:val="20"/>
                          <w:szCs w:val="20"/>
                        </w:rPr>
                      </w:pPr>
                      <w:r>
                        <w:rPr>
                          <w:rFonts w:hint="eastAsia" w:ascii="宋体" w:hAnsi="宋体" w:cs="宋体"/>
                          <w:kern w:val="0"/>
                          <w:sz w:val="20"/>
                          <w:szCs w:val="20"/>
                        </w:rPr>
                        <w:t>题目：黑体，三号，加粗，居中</w:t>
                      </w:r>
                    </w:p>
                    <w:p>
                      <w:pPr>
                        <w:rPr>
                          <w:rFonts w:ascii="宋体" w:hAnsi="宋体" w:cs="宋体"/>
                          <w:kern w:val="0"/>
                          <w:sz w:val="20"/>
                          <w:szCs w:val="20"/>
                        </w:rPr>
                      </w:pPr>
                      <w:r>
                        <w:rPr>
                          <w:rFonts w:hint="eastAsia" w:ascii="宋体" w:hAnsi="宋体" w:cs="宋体"/>
                          <w:color w:val="000000"/>
                          <w:kern w:val="0"/>
                          <w:sz w:val="20"/>
                          <w:szCs w:val="20"/>
                        </w:rPr>
                        <w:t>副</w:t>
                      </w:r>
                      <w:r>
                        <w:rPr>
                          <w:rFonts w:hint="eastAsia" w:ascii="宋体" w:hAnsi="宋体" w:cs="宋体"/>
                          <w:kern w:val="0"/>
                          <w:sz w:val="20"/>
                          <w:szCs w:val="20"/>
                        </w:rPr>
                        <w:t>标题：黑体，小三号，加粗，居中</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691008" behindDoc="0" locked="0" layoutInCell="1" allowOverlap="1">
                <wp:simplePos x="0" y="0"/>
                <wp:positionH relativeFrom="column">
                  <wp:posOffset>-110490</wp:posOffset>
                </wp:positionH>
                <wp:positionV relativeFrom="paragraph">
                  <wp:posOffset>185420</wp:posOffset>
                </wp:positionV>
                <wp:extent cx="95250" cy="1296035"/>
                <wp:effectExtent l="4445" t="4445" r="14605" b="13970"/>
                <wp:wrapNone/>
                <wp:docPr id="12" name="自选图形 24"/>
                <wp:cNvGraphicFramePr/>
                <a:graphic xmlns:a="http://schemas.openxmlformats.org/drawingml/2006/main">
                  <a:graphicData uri="http://schemas.microsoft.com/office/word/2010/wordprocessingShape">
                    <wps:wsp>
                      <wps:cNvSpPr/>
                      <wps:spPr>
                        <a:xfrm>
                          <a:off x="0" y="0"/>
                          <a:ext cx="95250" cy="1296035"/>
                        </a:xfrm>
                        <a:prstGeom prst="leftBracket">
                          <a:avLst>
                            <a:gd name="adj" fmla="val 113388"/>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自选图形 24" o:spid="_x0000_s1026" o:spt="85" type="#_x0000_t85" style="position:absolute;left:0pt;margin-left:-8.7pt;margin-top:14.6pt;height:102.05pt;width:7.5pt;z-index:251691008;mso-width-relative:page;mso-height-relative:page;" filled="f" stroked="t" coordsize="21600,21600" o:gfxdata="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Ssspd1gAAAAkBAAAPAAAA&#10;AAAAAAEAIAAAACIAAABkcnMvZG93bnJldi54bWxQSwECFAAUAAAACACHTuJAhoBOtxcCAAAmBAAA&#10;DgAAAAAAAAABACAAAAAlAQAAZHJzL2Uyb0RvYy54bWxQSwUGAAAAAAYABgBZAQAArgUAAAAA&#10;" adj="1800">
                <v:fill on="f" focussize="0,0"/>
                <v:stroke color="#000000" joinstyle="round"/>
                <v:imagedata o:title=""/>
                <o:lock v:ext="edit" aspectratio="f"/>
              </v:shape>
            </w:pict>
          </mc:Fallback>
        </mc:AlternateContent>
      </w:r>
      <w:r>
        <w:rPr>
          <w:rFonts w:hint="eastAsia" w:ascii="黑体" w:hAnsi="黑体" w:eastAsia="黑体" w:cs="黑体"/>
          <w:b/>
          <w:kern w:val="0"/>
          <w:sz w:val="32"/>
          <w:szCs w:val="32"/>
        </w:rPr>
        <w:t>论文题目</w:t>
      </w:r>
      <w:r>
        <w:rPr>
          <w:rFonts w:hint="eastAsia" w:ascii="黑体" w:hAnsi="黑体" w:eastAsia="黑体" w:cs="黑体"/>
          <w:b/>
          <w:color w:val="000000"/>
          <w:sz w:val="32"/>
          <w:szCs w:val="32"/>
        </w:rPr>
        <w:t>×××××××</w:t>
      </w:r>
    </w:p>
    <w:p>
      <w:pPr>
        <w:widowControl/>
        <w:spacing w:line="360" w:lineRule="auto"/>
        <w:jc w:val="center"/>
        <w:rPr>
          <w:rFonts w:ascii="宋体" w:hAnsi="宋体" w:cs="宋体"/>
          <w:b/>
          <w:color w:val="000000"/>
          <w:sz w:val="30"/>
          <w:szCs w:val="30"/>
        </w:rPr>
      </w:pPr>
      <w:r>
        <w:rPr>
          <w:rFonts w:ascii="黑体" w:hAnsi="黑体" w:eastAsia="黑体" w:cs="黑体"/>
          <w:sz w:val="30"/>
          <w:szCs w:val="30"/>
        </w:rPr>
        <mc:AlternateContent>
          <mc:Choice Requires="wps">
            <w:drawing>
              <wp:anchor distT="0" distB="0" distL="114300" distR="114300" simplePos="0" relativeHeight="251689984" behindDoc="0" locked="0" layoutInCell="1" allowOverlap="1">
                <wp:simplePos x="0" y="0"/>
                <wp:positionH relativeFrom="column">
                  <wp:posOffset>-643890</wp:posOffset>
                </wp:positionH>
                <wp:positionV relativeFrom="paragraph">
                  <wp:posOffset>198755</wp:posOffset>
                </wp:positionV>
                <wp:extent cx="381000" cy="914400"/>
                <wp:effectExtent l="4445" t="4445" r="14605" b="14605"/>
                <wp:wrapNone/>
                <wp:docPr id="11" name="文本框 22"/>
                <wp:cNvGraphicFramePr/>
                <a:graphic xmlns:a="http://schemas.openxmlformats.org/drawingml/2006/main">
                  <a:graphicData uri="http://schemas.microsoft.com/office/word/2010/wordprocessingShape">
                    <wps:wsp>
                      <wps:cNvSpPr txBox="1"/>
                      <wps:spPr>
                        <a:xfrm>
                          <a:off x="0" y="0"/>
                          <a:ext cx="38100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1.5</w:t>
                            </w:r>
                          </w:p>
                          <w:p>
                            <w:r>
                              <w:rPr>
                                <w:rFonts w:hint="eastAsia"/>
                              </w:rPr>
                              <w:t>倍</w:t>
                            </w:r>
                          </w:p>
                          <w:p>
                            <w:r>
                              <w:rPr>
                                <w:rFonts w:hint="eastAsia"/>
                              </w:rPr>
                              <w:t>行</w:t>
                            </w:r>
                          </w:p>
                          <w:p>
                            <w:r>
                              <w:rPr>
                                <w:rFonts w:hint="eastAsia"/>
                              </w:rPr>
                              <w:t>距</w:t>
                            </w:r>
                          </w:p>
                        </w:txbxContent>
                      </wps:txbx>
                      <wps:bodyPr upright="1"/>
                    </wps:wsp>
                  </a:graphicData>
                </a:graphic>
              </wp:anchor>
            </w:drawing>
          </mc:Choice>
          <mc:Fallback>
            <w:pict>
              <v:shape id="文本框 22" o:spid="_x0000_s1026" o:spt="202" type="#_x0000_t202" style="position:absolute;left:0pt;margin-left:-50.7pt;margin-top:15.65pt;height:72pt;width:30pt;z-index:251689984;mso-width-relative:page;mso-height-relative:page;" fillcolor="#FFFFFF" filled="t" stroked="t" coordsize="21600,21600" o:gfxdata="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LRmwtkAAAALAQAADwAAAAAAAAABACAA&#10;AAAiAAAAZHJzL2Rvd25yZXYueG1sUEsBAhQAFAAAAAgAh07iQDUUvHQMAgAANwQAAA4AAAAAAAAA&#10;AQAgAAAAKAEAAGRycy9lMm9Eb2MueG1sUEsFBgAAAAAGAAYAWQEAAKYFAAAAAA==&#10;">
                <v:fill on="t" focussize="0,0"/>
                <v:stroke color="#000000" joinstyle="miter"/>
                <v:imagedata o:title=""/>
                <o:lock v:ext="edit" aspectratio="f"/>
                <v:textbox>
                  <w:txbxContent>
                    <w:p>
                      <w:r>
                        <w:rPr>
                          <w:rFonts w:hint="eastAsia"/>
                        </w:rPr>
                        <w:t>1.5</w:t>
                      </w:r>
                    </w:p>
                    <w:p>
                      <w:r>
                        <w:rPr>
                          <w:rFonts w:hint="eastAsia"/>
                        </w:rPr>
                        <w:t>倍</w:t>
                      </w:r>
                    </w:p>
                    <w:p>
                      <w:r>
                        <w:rPr>
                          <w:rFonts w:hint="eastAsia"/>
                        </w:rPr>
                        <w:t>行</w:t>
                      </w:r>
                    </w:p>
                    <w:p>
                      <w:r>
                        <w:rPr>
                          <w:rFonts w:hint="eastAsia"/>
                        </w:rPr>
                        <w:t>距</w:t>
                      </w:r>
                    </w:p>
                  </w:txbxContent>
                </v:textbox>
              </v:shape>
            </w:pict>
          </mc:Fallback>
        </mc:AlternateContent>
      </w:r>
      <w:r>
        <w:rPr>
          <w:rFonts w:ascii="黑体" w:hAnsi="黑体" w:eastAsia="黑体" w:cs="黑体"/>
          <w:bCs/>
          <w:sz w:val="30"/>
          <w:szCs w:val="30"/>
        </w:rPr>
        <mc:AlternateContent>
          <mc:Choice Requires="wps">
            <w:drawing>
              <wp:anchor distT="0" distB="0" distL="114300" distR="114300" simplePos="0" relativeHeight="251668480" behindDoc="0" locked="0" layoutInCell="1" allowOverlap="1">
                <wp:simplePos x="0" y="0"/>
                <wp:positionH relativeFrom="column">
                  <wp:posOffset>5329555</wp:posOffset>
                </wp:positionH>
                <wp:positionV relativeFrom="paragraph">
                  <wp:posOffset>244475</wp:posOffset>
                </wp:positionV>
                <wp:extent cx="1198880" cy="898525"/>
                <wp:effectExtent l="5080" t="4445" r="15240" b="11430"/>
                <wp:wrapNone/>
                <wp:docPr id="63" name="Text Box 63"/>
                <wp:cNvGraphicFramePr/>
                <a:graphic xmlns:a="http://schemas.openxmlformats.org/drawingml/2006/main">
                  <a:graphicData uri="http://schemas.microsoft.com/office/word/2010/wordprocessingShape">
                    <wps:wsp>
                      <wps:cNvSpPr txBox="1"/>
                      <wps:spPr>
                        <a:xfrm>
                          <a:off x="0" y="0"/>
                          <a:ext cx="1008380" cy="28067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rPr>
                                <w:rFonts w:ascii="宋体" w:hAnsi="宋体" w:cs="宋体"/>
                                <w:kern w:val="0"/>
                                <w:sz w:val="20"/>
                                <w:szCs w:val="20"/>
                              </w:rPr>
                            </w:pPr>
                            <w:r>
                              <w:rPr>
                                <w:rFonts w:hint="eastAsia" w:ascii="宋体" w:hAnsi="宋体" w:cs="宋体"/>
                                <w:kern w:val="0"/>
                                <w:sz w:val="20"/>
                                <w:szCs w:val="20"/>
                              </w:rPr>
                              <w:t>该行黑体，小四，</w:t>
                            </w:r>
                          </w:p>
                          <w:p>
                            <w:pPr>
                              <w:rPr>
                                <w:rFonts w:ascii="宋体" w:hAnsi="宋体" w:cs="宋体"/>
                                <w:color w:val="000000"/>
                                <w:kern w:val="0"/>
                                <w:sz w:val="20"/>
                                <w:szCs w:val="20"/>
                              </w:rPr>
                            </w:pPr>
                            <w:r>
                              <w:rPr>
                                <w:rFonts w:hint="eastAsia" w:ascii="宋体" w:hAnsi="宋体" w:cs="宋体"/>
                                <w:color w:val="000000"/>
                                <w:kern w:val="0"/>
                                <w:sz w:val="20"/>
                                <w:szCs w:val="20"/>
                              </w:rPr>
                              <w:t>加粗，居中，</w:t>
                            </w:r>
                          </w:p>
                          <w:p>
                            <w:pPr>
                              <w:rPr>
                                <w:sz w:val="20"/>
                                <w:szCs w:val="20"/>
                              </w:rPr>
                            </w:pPr>
                            <w:r>
                              <w:rPr>
                                <w:rFonts w:hint="eastAsia" w:ascii="宋体" w:hAnsi="宋体" w:cs="宋体"/>
                                <w:color w:val="000000"/>
                                <w:kern w:val="0"/>
                                <w:sz w:val="20"/>
                                <w:szCs w:val="20"/>
                              </w:rPr>
                              <w:t>学号中的字母小写</w:t>
                            </w:r>
                          </w:p>
                        </w:txbxContent>
                      </wps:txbx>
                      <wps:bodyPr upright="1"/>
                    </wps:wsp>
                  </a:graphicData>
                </a:graphic>
              </wp:anchor>
            </w:drawing>
          </mc:Choice>
          <mc:Fallback>
            <w:pict>
              <v:shape id="Text Box 63" o:spid="_x0000_s1026" o:spt="202" type="#_x0000_t202" style="position:absolute;left:0pt;margin-left:419.65pt;margin-top:19.25pt;height:70.75pt;width:94.4pt;z-index:251668480;mso-width-relative:page;mso-height-relative:page;" fillcolor="#FFFFFF" filled="t" stroked="t" coordsize="21600,21600" o:gfxdata="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QXYc2AAAAAsBAAAPAAAAAAAAAAEAIAAAACIAAABkcnMv&#10;ZG93bnJldi54bWxQSwECFAAUAAAACACHTuJA9wwRFgMCAABEBAAADgAAAAAAAAABACAAAAAnAQAA&#10;ZHJzL2Uyb0RvYy54bWxQSwUGAAAAAAYABgBZAQAAnAUAAAAA&#10;">
                <v:fill on="t" focussize="0,0"/>
                <v:stroke color="#000000" joinstyle="miter" dashstyle="dash"/>
                <v:imagedata o:title=""/>
                <o:lock v:ext="edit" aspectratio="f"/>
                <v:textbox>
                  <w:txbxContent>
                    <w:p>
                      <w:pPr>
                        <w:rPr>
                          <w:rFonts w:ascii="宋体" w:hAnsi="宋体" w:cs="宋体"/>
                          <w:kern w:val="0"/>
                          <w:sz w:val="20"/>
                          <w:szCs w:val="20"/>
                        </w:rPr>
                      </w:pPr>
                      <w:r>
                        <w:rPr>
                          <w:rFonts w:hint="eastAsia" w:ascii="宋体" w:hAnsi="宋体" w:cs="宋体"/>
                          <w:kern w:val="0"/>
                          <w:sz w:val="20"/>
                          <w:szCs w:val="20"/>
                        </w:rPr>
                        <w:t>该行黑体，小四，</w:t>
                      </w:r>
                    </w:p>
                    <w:p>
                      <w:pPr>
                        <w:rPr>
                          <w:rFonts w:ascii="宋体" w:hAnsi="宋体" w:cs="宋体"/>
                          <w:color w:val="000000"/>
                          <w:kern w:val="0"/>
                          <w:sz w:val="20"/>
                          <w:szCs w:val="20"/>
                        </w:rPr>
                      </w:pPr>
                      <w:r>
                        <w:rPr>
                          <w:rFonts w:hint="eastAsia" w:ascii="宋体" w:hAnsi="宋体" w:cs="宋体"/>
                          <w:color w:val="000000"/>
                          <w:kern w:val="0"/>
                          <w:sz w:val="20"/>
                          <w:szCs w:val="20"/>
                        </w:rPr>
                        <w:t>加粗，居中，</w:t>
                      </w:r>
                    </w:p>
                    <w:p>
                      <w:pPr>
                        <w:rPr>
                          <w:sz w:val="20"/>
                          <w:szCs w:val="20"/>
                        </w:rPr>
                      </w:pPr>
                      <w:r>
                        <w:rPr>
                          <w:rFonts w:hint="eastAsia" w:ascii="宋体" w:hAnsi="宋体" w:cs="宋体"/>
                          <w:color w:val="000000"/>
                          <w:kern w:val="0"/>
                          <w:sz w:val="20"/>
                          <w:szCs w:val="20"/>
                        </w:rPr>
                        <w:t>学号中的字母小写</w:t>
                      </w:r>
                    </w:p>
                  </w:txbxContent>
                </v:textbox>
              </v:shape>
            </w:pict>
          </mc:Fallback>
        </mc:AlternateContent>
      </w:r>
      <w:r>
        <w:rPr>
          <w:rFonts w:hint="eastAsia" w:ascii="黑体" w:hAnsi="黑体" w:eastAsia="黑体" w:cs="黑体"/>
          <w:b/>
          <w:kern w:val="0"/>
          <w:sz w:val="30"/>
          <w:szCs w:val="30"/>
        </w:rPr>
        <w:t>——</w:t>
      </w:r>
      <w:r>
        <w:rPr>
          <w:rFonts w:hint="eastAsia" w:ascii="黑体" w:hAnsi="黑体" w:eastAsia="黑体" w:cs="黑体"/>
          <w:b/>
          <w:color w:val="000000"/>
          <w:kern w:val="0"/>
          <w:sz w:val="30"/>
          <w:szCs w:val="30"/>
        </w:rPr>
        <w:t>副</w:t>
      </w:r>
      <w:r>
        <w:rPr>
          <w:rFonts w:hint="eastAsia" w:ascii="黑体" w:hAnsi="黑体" w:eastAsia="黑体" w:cs="黑体"/>
          <w:b/>
          <w:kern w:val="0"/>
          <w:sz w:val="30"/>
          <w:szCs w:val="30"/>
        </w:rPr>
        <w:t>标题</w:t>
      </w:r>
      <w:r>
        <w:rPr>
          <w:rFonts w:hint="eastAsia" w:ascii="黑体" w:hAnsi="黑体" w:eastAsia="黑体" w:cs="黑体"/>
          <w:b/>
          <w:color w:val="000000"/>
          <w:sz w:val="30"/>
          <w:szCs w:val="30"/>
        </w:rPr>
        <w:t>×××××</w:t>
      </w:r>
    </w:p>
    <w:p>
      <w:pPr>
        <w:widowControl/>
        <w:spacing w:line="360" w:lineRule="auto"/>
        <w:jc w:val="center"/>
        <w:rPr>
          <w:rFonts w:ascii="黑体" w:hAnsi="黑体" w:eastAsia="黑体" w:cs="黑体"/>
          <w:b/>
          <w:color w:val="000000"/>
          <w:sz w:val="24"/>
          <w:szCs w:val="24"/>
        </w:rPr>
      </w:pPr>
      <w:r>
        <w:rPr>
          <w:rFonts w:ascii="黑体" w:hAnsi="黑体" w:eastAsia="黑体" w:cs="黑体"/>
          <w:sz w:val="24"/>
        </w:rPr>
        <mc:AlternateContent>
          <mc:Choice Requires="wps">
            <w:drawing>
              <wp:anchor distT="0" distB="0" distL="114300" distR="114300" simplePos="0" relativeHeight="251693056" behindDoc="0" locked="0" layoutInCell="1" allowOverlap="1">
                <wp:simplePos x="0" y="0"/>
                <wp:positionH relativeFrom="column">
                  <wp:posOffset>-262890</wp:posOffset>
                </wp:positionH>
                <wp:positionV relativeFrom="paragraph">
                  <wp:posOffset>145415</wp:posOffset>
                </wp:positionV>
                <wp:extent cx="152400" cy="635"/>
                <wp:effectExtent l="0" t="0" r="0" b="0"/>
                <wp:wrapNone/>
                <wp:docPr id="14" name="直线 26"/>
                <wp:cNvGraphicFramePr/>
                <a:graphic xmlns:a="http://schemas.openxmlformats.org/drawingml/2006/main">
                  <a:graphicData uri="http://schemas.microsoft.com/office/word/2010/wordprocessingShape">
                    <wps:wsp>
                      <wps:cNvSpPr/>
                      <wps:spPr>
                        <a:xfrm>
                          <a:off x="0" y="0"/>
                          <a:ext cx="1524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margin-left:-20.7pt;margin-top:11.45pt;height:0.05pt;width:12pt;z-index:251693056;mso-width-relative:page;mso-height-relative:page;" filled="f" stroked="t" coordsize="21600,21600" o:gfxdata="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oZ15nX&#10;AAAACQEAAA8AAAAAAAAAAQAgAAAAIgAAAGRycy9kb3ducmV2LnhtbFBLAQIUABQAAAAIAIdO4kBz&#10;0roT6AEAAN4DAAAOAAAAAAAAAAEAIAAAACYBAABkcnMvZTJvRG9jLnhtbFBLBQYAAAAABgAGAFkB&#10;AACABQAAAAA=&#10;">
                <v:fill on="f" focussize="0,0"/>
                <v:stroke color="#000000" joinstyle="round"/>
                <v:imagedata o:title=""/>
                <o:lock v:ext="edit" aspectratio="f"/>
              </v:line>
            </w:pict>
          </mc:Fallback>
        </mc:AlternateContent>
      </w:r>
      <w:r>
        <w:rPr>
          <w:rFonts w:ascii="黑体" w:hAnsi="黑体" w:eastAsia="黑体" w:cs="黑体"/>
          <w:sz w:val="24"/>
        </w:rPr>
        <mc:AlternateContent>
          <mc:Choice Requires="wps">
            <w:drawing>
              <wp:anchor distT="0" distB="0" distL="114300" distR="114300" simplePos="0" relativeHeight="251692032" behindDoc="0" locked="0" layoutInCell="1" allowOverlap="1">
                <wp:simplePos x="0" y="0"/>
                <wp:positionH relativeFrom="column">
                  <wp:posOffset>5013960</wp:posOffset>
                </wp:positionH>
                <wp:positionV relativeFrom="paragraph">
                  <wp:posOffset>145415</wp:posOffset>
                </wp:positionV>
                <wp:extent cx="257175" cy="635"/>
                <wp:effectExtent l="0" t="48895" r="9525" b="64770"/>
                <wp:wrapNone/>
                <wp:docPr id="13" name="直线 25"/>
                <wp:cNvGraphicFramePr/>
                <a:graphic xmlns:a="http://schemas.openxmlformats.org/drawingml/2006/main">
                  <a:graphicData uri="http://schemas.microsoft.com/office/word/2010/wordprocessingShape">
                    <wps:wsp>
                      <wps:cNvSpPr/>
                      <wps:spPr>
                        <a:xfrm>
                          <a:off x="0" y="0"/>
                          <a:ext cx="25717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5" o:spid="_x0000_s1026" o:spt="20" style="position:absolute;left:0pt;margin-left:394.8pt;margin-top:11.45pt;height:0.05pt;width:20.25pt;z-index:251692032;mso-width-relative:page;mso-height-relative:page;" filled="f" stroked="t" coordsize="21600,21600" o:gfxdata="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YerePaAAAACQEAAA8AAAAAAAAAAQAgAAAAIgAAAGRycy9kb3ducmV2LnhtbFBLAQIU&#10;ABQAAAAIAIdO4kD0pWRc8QEAAN8DAAAOAAAAAAAAAAEAIAAAACkBAABkcnMvZTJvRG9jLnhtbFBL&#10;BQYAAAAABgAGAFkBAACMBQAAAAA=&#10;">
                <v:fill on="f" focussize="0,0"/>
                <v:stroke color="#000000" joinstyle="round" endarrow="open"/>
                <v:imagedata o:title=""/>
                <o:lock v:ext="edit" aspectratio="f"/>
              </v:line>
            </w:pict>
          </mc:Fallback>
        </mc:AlternateContent>
      </w:r>
      <w:r>
        <w:rPr>
          <w:rFonts w:hint="eastAsia" w:ascii="黑体" w:hAnsi="黑体" w:eastAsia="黑体" w:cs="黑体"/>
          <w:b/>
          <w:color w:val="000000"/>
          <w:sz w:val="24"/>
          <w:szCs w:val="24"/>
        </w:rPr>
        <w:t>202×级××专业××班级      js××          ××（姓名）</w:t>
      </w:r>
    </w:p>
    <w:p>
      <w:pPr>
        <w:widowControl/>
        <w:spacing w:beforeLines="100" w:line="360" w:lineRule="auto"/>
        <w:jc w:val="left"/>
        <w:rPr>
          <w:rFonts w:ascii="宋体" w:hAnsi="宋体" w:cs="宋体"/>
          <w:kern w:val="0"/>
          <w:sz w:val="24"/>
        </w:rPr>
      </w:pPr>
      <w:r>
        <w:rPr>
          <w:rFonts w:ascii="黑体" w:hAnsi="黑体" w:eastAsia="黑体" w:cs="黑体"/>
          <w:b/>
          <w:sz w:val="24"/>
          <w:szCs w:val="24"/>
        </w:rPr>
        <mc:AlternateContent>
          <mc:Choice Requires="wps">
            <w:drawing>
              <wp:anchor distT="0" distB="0" distL="114300" distR="114300" simplePos="0" relativeHeight="251662336" behindDoc="0" locked="0" layoutInCell="1" allowOverlap="1">
                <wp:simplePos x="0" y="0"/>
                <wp:positionH relativeFrom="column">
                  <wp:posOffset>1959610</wp:posOffset>
                </wp:positionH>
                <wp:positionV relativeFrom="paragraph">
                  <wp:posOffset>191135</wp:posOffset>
                </wp:positionV>
                <wp:extent cx="1760220" cy="280670"/>
                <wp:effectExtent l="4445" t="4445" r="6985" b="19685"/>
                <wp:wrapNone/>
                <wp:docPr id="51" name="Text Box 51"/>
                <wp:cNvGraphicFramePr/>
                <a:graphic xmlns:a="http://schemas.openxmlformats.org/drawingml/2006/main">
                  <a:graphicData uri="http://schemas.microsoft.com/office/word/2010/wordprocessingShape">
                    <wps:wsp>
                      <wps:cNvSpPr txBox="1"/>
                      <wps:spPr>
                        <a:xfrm>
                          <a:off x="0" y="0"/>
                          <a:ext cx="1008380" cy="28067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rPr>
                                <w:sz w:val="20"/>
                                <w:szCs w:val="20"/>
                              </w:rPr>
                            </w:pPr>
                            <w:r>
                              <w:rPr>
                                <w:rFonts w:hint="eastAsia" w:ascii="宋体" w:hAnsi="宋体" w:cs="宋体"/>
                                <w:kern w:val="0"/>
                                <w:sz w:val="20"/>
                                <w:szCs w:val="20"/>
                              </w:rPr>
                              <w:t>宋体，小四，1.5倍行距</w:t>
                            </w:r>
                          </w:p>
                        </w:txbxContent>
                      </wps:txbx>
                      <wps:bodyPr upright="1"/>
                    </wps:wsp>
                  </a:graphicData>
                </a:graphic>
              </wp:anchor>
            </w:drawing>
          </mc:Choice>
          <mc:Fallback>
            <w:pict>
              <v:shape id="Text Box 51" o:spid="_x0000_s1026" o:spt="202" type="#_x0000_t202" style="position:absolute;left:0pt;margin-left:154.3pt;margin-top:15.05pt;height:22.1pt;width:138.6pt;z-index:251662336;mso-width-relative:page;mso-height-relative:page;" fillcolor="#FFFFFF" filled="t" stroked="t" coordsize="21600,21600" o:gfxdata="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ILozDXAAAACQEAAA8AAAAAAAAAAQAgAAAAIgAAAGRycy9k&#10;b3ducmV2LnhtbFBLAQIUABQAAAAIAIdO4kBDhrehAwIAAEQEAAAOAAAAAAAAAAEAIAAAACYBAABk&#10;cnMvZTJvRG9jLnhtbFBLBQYAAAAABgAGAFkBAACbBQAAAAA=&#10;">
                <v:fill on="t" focussize="0,0"/>
                <v:stroke color="#000000" joinstyle="miter" dashstyle="dash"/>
                <v:imagedata o:title=""/>
                <o:lock v:ext="edit" aspectratio="f"/>
                <v:textbox>
                  <w:txbxContent>
                    <w:p>
                      <w:pPr>
                        <w:rPr>
                          <w:sz w:val="20"/>
                          <w:szCs w:val="20"/>
                        </w:rPr>
                      </w:pPr>
                      <w:r>
                        <w:rPr>
                          <w:rFonts w:hint="eastAsia" w:ascii="宋体" w:hAnsi="宋体" w:cs="宋体"/>
                          <w:kern w:val="0"/>
                          <w:sz w:val="20"/>
                          <w:szCs w:val="20"/>
                        </w:rPr>
                        <w:t>宋体，小四，1.5倍行距</w:t>
                      </w:r>
                    </w:p>
                  </w:txbxContent>
                </v:textbox>
              </v:shape>
            </w:pict>
          </mc:Fallback>
        </mc:AlternateContent>
      </w:r>
      <w:r>
        <w:rPr>
          <w:rFonts w:hint="eastAsia" w:ascii="黑体" w:hAnsi="黑体" w:eastAsia="黑体" w:cs="黑体"/>
          <w:b/>
          <w:kern w:val="0"/>
          <w:sz w:val="24"/>
          <w:szCs w:val="24"/>
        </w:rPr>
        <w:t>摘 要：</w:t>
      </w:r>
      <w:r>
        <w:rPr>
          <w:rFonts w:hint="eastAsia"/>
          <w:color w:val="000000"/>
          <w:sz w:val="24"/>
        </w:rPr>
        <w:t>×××××××××</w:t>
      </w:r>
    </w:p>
    <w:p>
      <w:pPr>
        <w:widowControl/>
        <w:spacing w:line="480" w:lineRule="auto"/>
        <w:ind w:left="1439" w:leftChars="228" w:hanging="960" w:hangingChars="400"/>
        <w:rPr>
          <w:rFonts w:ascii="宋体" w:hAnsi="宋体" w:cs="宋体"/>
          <w:kern w:val="0"/>
          <w:sz w:val="24"/>
        </w:rPr>
      </w:pPr>
      <w:r>
        <w:rPr>
          <w:color w:val="000000"/>
          <w:sz w:val="24"/>
        </w:rPr>
        <mc:AlternateContent>
          <mc:Choice Requires="wps">
            <w:drawing>
              <wp:anchor distT="0" distB="0" distL="114300" distR="114300" simplePos="0" relativeHeight="251665408" behindDoc="0" locked="0" layoutInCell="1" allowOverlap="1">
                <wp:simplePos x="0" y="0"/>
                <wp:positionH relativeFrom="column">
                  <wp:posOffset>188595</wp:posOffset>
                </wp:positionH>
                <wp:positionV relativeFrom="paragraph">
                  <wp:posOffset>4445</wp:posOffset>
                </wp:positionV>
                <wp:extent cx="0" cy="467360"/>
                <wp:effectExtent l="48895" t="0" r="65405" b="8890"/>
                <wp:wrapNone/>
                <wp:docPr id="55" name="Straight Connector 55"/>
                <wp:cNvGraphicFramePr/>
                <a:graphic xmlns:a="http://schemas.openxmlformats.org/drawingml/2006/main">
                  <a:graphicData uri="http://schemas.microsoft.com/office/word/2010/wordprocessingShape">
                    <wps:wsp>
                      <wps:cNvCnPr/>
                      <wps:spPr>
                        <a:xfrm>
                          <a:off x="3480435" y="5805805"/>
                          <a:ext cx="0" cy="467360"/>
                        </a:xfrm>
                        <a:prstGeom prst="line">
                          <a:avLst/>
                        </a:prstGeom>
                        <a:ln w="9525" cap="flat" cmpd="sng">
                          <a:solidFill>
                            <a:srgbClr val="000000"/>
                          </a:solidFill>
                          <a:prstDash val="solid"/>
                          <a:headEnd type="arrow" w="med" len="sm"/>
                          <a:tailEnd type="none" w="med" len="med"/>
                        </a:ln>
                        <a:effectLst/>
                      </wps:spPr>
                      <wps:bodyPr upright="1"/>
                    </wps:wsp>
                  </a:graphicData>
                </a:graphic>
              </wp:anchor>
            </w:drawing>
          </mc:Choice>
          <mc:Fallback>
            <w:pict>
              <v:line id="Straight Connector 55" o:spid="_x0000_s1026" o:spt="20" style="position:absolute;left:0pt;margin-left:14.85pt;margin-top:0.35pt;height:36.8pt;width:0pt;z-index:251665408;mso-width-relative:page;mso-height-relative:page;" filled="f" stroked="t" coordsize="21600,21600" o:gfxdata="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JfZmNIAAAAFAQAADwAAAAAAAAABACAAAAAiAAAAZHJzL2Rvd25yZXYueG1sUEsB&#10;AhQAFAAAAAgAh07iQEHGMKX7AQAAAgQAAA4AAAAAAAAAAQAgAAAAIQEAAGRycy9lMm9Eb2MueG1s&#10;UEsFBgAAAAAGAAYAWQEAAI4FAAAAAA==&#10;">
                <v:fill on="f" focussize="0,0"/>
                <v:stroke color="#000000" joinstyle="round" startarrow="open" startarrowlength="short"/>
                <v:imagedata o:title=""/>
                <o:lock v:ext="edit" aspectratio="f"/>
              </v:line>
            </w:pict>
          </mc:Fallback>
        </mc:AlternateContent>
      </w:r>
      <w:r>
        <w:rPr>
          <w:b/>
          <w:bCs/>
          <w:sz w:val="36"/>
          <w:szCs w:val="36"/>
        </w:rPr>
        <mc:AlternateContent>
          <mc:Choice Requires="wps">
            <w:drawing>
              <wp:anchor distT="0" distB="0" distL="114300" distR="114300" simplePos="0" relativeHeight="251664384" behindDoc="0" locked="0" layoutInCell="1" allowOverlap="1">
                <wp:simplePos x="0" y="0"/>
                <wp:positionH relativeFrom="column">
                  <wp:posOffset>-341630</wp:posOffset>
                </wp:positionH>
                <wp:positionV relativeFrom="paragraph">
                  <wp:posOffset>530860</wp:posOffset>
                </wp:positionV>
                <wp:extent cx="1221105" cy="483870"/>
                <wp:effectExtent l="4445" t="4445" r="12700" b="6985"/>
                <wp:wrapNone/>
                <wp:docPr id="56" name="Text Box 56"/>
                <wp:cNvGraphicFramePr/>
                <a:graphic xmlns:a="http://schemas.openxmlformats.org/drawingml/2006/main">
                  <a:graphicData uri="http://schemas.microsoft.com/office/word/2010/wordprocessingShape">
                    <wps:wsp>
                      <wps:cNvSpPr txBox="1"/>
                      <wps:spPr>
                        <a:xfrm>
                          <a:off x="0" y="0"/>
                          <a:ext cx="1544955" cy="29337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rPr>
                                <w:rFonts w:ascii="宋体" w:hAnsi="宋体" w:cs="宋体"/>
                                <w:kern w:val="0"/>
                                <w:sz w:val="20"/>
                                <w:szCs w:val="20"/>
                              </w:rPr>
                            </w:pPr>
                            <w:r>
                              <w:rPr>
                                <w:rFonts w:hint="eastAsia" w:ascii="宋体" w:hAnsi="宋体" w:cs="宋体"/>
                                <w:kern w:val="0"/>
                                <w:sz w:val="20"/>
                                <w:szCs w:val="20"/>
                              </w:rPr>
                              <w:t>黑体，小四，顶格，</w:t>
                            </w:r>
                          </w:p>
                          <w:p>
                            <w:pPr>
                              <w:rPr>
                                <w:color w:val="000000"/>
                                <w:sz w:val="20"/>
                                <w:szCs w:val="20"/>
                              </w:rPr>
                            </w:pPr>
                            <w:r>
                              <w:rPr>
                                <w:rFonts w:hint="eastAsia" w:ascii="宋体" w:hAnsi="宋体" w:cs="宋体"/>
                                <w:color w:val="000000"/>
                                <w:kern w:val="0"/>
                                <w:sz w:val="20"/>
                                <w:szCs w:val="20"/>
                              </w:rPr>
                              <w:t>加粗，加冒号</w:t>
                            </w:r>
                          </w:p>
                        </w:txbxContent>
                      </wps:txbx>
                      <wps:bodyPr upright="1"/>
                    </wps:wsp>
                  </a:graphicData>
                </a:graphic>
              </wp:anchor>
            </w:drawing>
          </mc:Choice>
          <mc:Fallback>
            <w:pict>
              <v:shape id="Text Box 56" o:spid="_x0000_s1026" o:spt="202" type="#_x0000_t202" style="position:absolute;left:0pt;margin-left:-26.9pt;margin-top:41.8pt;height:38.1pt;width:96.15pt;z-index:251664384;mso-width-relative:page;mso-height-relative:page;" fillcolor="#FFFFFF" filled="t" stroked="t" coordsize="21600,21600" o:gfxdata="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oj+0NgAAAAKAQAADwAAAAAAAAABACAAAAAiAAAAZHJz&#10;L2Rvd25yZXYueG1sUEsBAhQAFAAAAAgAh07iQHp9dLEEAgAARAQAAA4AAAAAAAAAAQAgAAAAJwEA&#10;AGRycy9lMm9Eb2MueG1sUEsFBgAAAAAGAAYAWQEAAJ0FAAAAAA==&#10;">
                <v:fill on="t" focussize="0,0"/>
                <v:stroke color="#000000" joinstyle="miter" dashstyle="dash"/>
                <v:imagedata o:title=""/>
                <o:lock v:ext="edit" aspectratio="f"/>
                <v:textbox>
                  <w:txbxContent>
                    <w:p>
                      <w:pPr>
                        <w:rPr>
                          <w:rFonts w:ascii="宋体" w:hAnsi="宋体" w:cs="宋体"/>
                          <w:kern w:val="0"/>
                          <w:sz w:val="20"/>
                          <w:szCs w:val="20"/>
                        </w:rPr>
                      </w:pPr>
                      <w:r>
                        <w:rPr>
                          <w:rFonts w:hint="eastAsia" w:ascii="宋体" w:hAnsi="宋体" w:cs="宋体"/>
                          <w:kern w:val="0"/>
                          <w:sz w:val="20"/>
                          <w:szCs w:val="20"/>
                        </w:rPr>
                        <w:t>黑体，小四，顶格，</w:t>
                      </w:r>
                    </w:p>
                    <w:p>
                      <w:pPr>
                        <w:rPr>
                          <w:color w:val="000000"/>
                          <w:sz w:val="20"/>
                          <w:szCs w:val="20"/>
                        </w:rPr>
                      </w:pPr>
                      <w:r>
                        <w:rPr>
                          <w:rFonts w:hint="eastAsia" w:ascii="宋体" w:hAnsi="宋体" w:cs="宋体"/>
                          <w:color w:val="000000"/>
                          <w:kern w:val="0"/>
                          <w:sz w:val="20"/>
                          <w:szCs w:val="20"/>
                        </w:rPr>
                        <w:t>加粗，加冒号</w:t>
                      </w:r>
                    </w:p>
                  </w:txbxContent>
                </v:textbox>
              </v:shape>
            </w:pict>
          </mc:Fallback>
        </mc:AlternateContent>
      </w:r>
      <w:r>
        <w:rPr>
          <w:rFonts w:ascii="宋体" w:hAnsi="宋体" w:cs="宋体"/>
          <w:kern w:val="0"/>
          <w:sz w:val="24"/>
        </w:rPr>
        <w:br w:type="textWrapping"/>
      </w:r>
    </w:p>
    <w:p>
      <w:pPr>
        <w:widowControl/>
        <w:spacing w:line="480" w:lineRule="auto"/>
        <w:jc w:val="left"/>
        <w:rPr>
          <w:rFonts w:ascii="宋体" w:hAnsi="宋体" w:cs="宋体"/>
          <w:kern w:val="0"/>
          <w:sz w:val="24"/>
        </w:rPr>
      </w:pPr>
    </w:p>
    <w:p>
      <w:pPr>
        <w:widowControl/>
        <w:spacing w:line="480" w:lineRule="auto"/>
        <w:jc w:val="left"/>
        <w:rPr>
          <w:rFonts w:ascii="宋体" w:hAnsi="宋体" w:cs="宋体"/>
          <w:kern w:val="0"/>
          <w:sz w:val="24"/>
        </w:rPr>
      </w:pPr>
    </w:p>
    <w:p>
      <w:pPr>
        <w:widowControl/>
        <w:spacing w:line="480" w:lineRule="auto"/>
        <w:jc w:val="left"/>
        <w:rPr>
          <w:rFonts w:ascii="宋体" w:hAnsi="宋体" w:cs="宋体"/>
          <w:kern w:val="0"/>
          <w:sz w:val="24"/>
        </w:rPr>
      </w:pPr>
    </w:p>
    <w:p>
      <w:pPr>
        <w:widowControl/>
        <w:spacing w:line="480" w:lineRule="auto"/>
        <w:jc w:val="left"/>
        <w:rPr>
          <w:rFonts w:ascii="宋体" w:hAnsi="宋体" w:cs="宋体"/>
          <w:kern w:val="0"/>
          <w:sz w:val="24"/>
        </w:rPr>
      </w:pPr>
    </w:p>
    <w:p>
      <w:pPr>
        <w:widowControl/>
        <w:spacing w:line="480" w:lineRule="auto"/>
        <w:jc w:val="left"/>
        <w:rPr>
          <w:rFonts w:ascii="宋体" w:hAnsi="宋体" w:cs="宋体"/>
          <w:kern w:val="0"/>
          <w:sz w:val="24"/>
        </w:rPr>
      </w:pPr>
    </w:p>
    <w:p>
      <w:pPr>
        <w:widowControl/>
        <w:spacing w:line="480" w:lineRule="auto"/>
        <w:ind w:left="361" w:hanging="361" w:hangingChars="100"/>
        <w:jc w:val="left"/>
        <w:rPr>
          <w:rFonts w:ascii="宋体" w:hAnsi="宋体" w:cs="宋体"/>
          <w:b/>
          <w:bCs/>
          <w:kern w:val="0"/>
          <w:sz w:val="24"/>
        </w:rPr>
      </w:pPr>
      <w:r>
        <w:rPr>
          <w:b/>
          <w:bCs/>
          <w:sz w:val="36"/>
          <w:szCs w:val="36"/>
        </w:rPr>
        <mc:AlternateContent>
          <mc:Choice Requires="wps">
            <w:drawing>
              <wp:anchor distT="0" distB="0" distL="114300" distR="114300" simplePos="0" relativeHeight="251663360" behindDoc="0" locked="0" layoutInCell="1" allowOverlap="1">
                <wp:simplePos x="0" y="0"/>
                <wp:positionH relativeFrom="column">
                  <wp:posOffset>3321685</wp:posOffset>
                </wp:positionH>
                <wp:positionV relativeFrom="paragraph">
                  <wp:posOffset>353695</wp:posOffset>
                </wp:positionV>
                <wp:extent cx="2627630" cy="510540"/>
                <wp:effectExtent l="4445" t="4445" r="15875" b="18415"/>
                <wp:wrapNone/>
                <wp:docPr id="50" name="Text Box 50"/>
                <wp:cNvGraphicFramePr/>
                <a:graphic xmlns:a="http://schemas.openxmlformats.org/drawingml/2006/main">
                  <a:graphicData uri="http://schemas.microsoft.com/office/word/2010/wordprocessingShape">
                    <wps:wsp>
                      <wps:cNvSpPr txBox="1"/>
                      <wps:spPr>
                        <a:xfrm>
                          <a:off x="0" y="0"/>
                          <a:ext cx="2627630" cy="59563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rPr>
                                <w:color w:val="FF0000"/>
                                <w:sz w:val="20"/>
                                <w:szCs w:val="20"/>
                              </w:rPr>
                            </w:pPr>
                            <w:r>
                              <w:rPr>
                                <w:rFonts w:hint="eastAsia" w:ascii="宋体" w:hAnsi="宋体" w:cs="宋体"/>
                                <w:kern w:val="0"/>
                                <w:sz w:val="20"/>
                                <w:szCs w:val="20"/>
                              </w:rPr>
                              <w:t>宋体，小四，用；分隔，最后一个关键词后面不加标点</w:t>
                            </w:r>
                            <w:r>
                              <w:rPr>
                                <w:rFonts w:hint="eastAsia" w:ascii="宋体" w:hAnsi="宋体" w:cs="宋体"/>
                                <w:color w:val="000000"/>
                                <w:kern w:val="0"/>
                                <w:sz w:val="20"/>
                                <w:szCs w:val="20"/>
                              </w:rPr>
                              <w:t>符号</w:t>
                            </w:r>
                          </w:p>
                        </w:txbxContent>
                      </wps:txbx>
                      <wps:bodyPr upright="1"/>
                    </wps:wsp>
                  </a:graphicData>
                </a:graphic>
              </wp:anchor>
            </w:drawing>
          </mc:Choice>
          <mc:Fallback>
            <w:pict>
              <v:shape id="Text Box 50" o:spid="_x0000_s1026" o:spt="202" type="#_x0000_t202" style="position:absolute;left:0pt;margin-left:261.55pt;margin-top:27.85pt;height:40.2pt;width:206.9pt;z-index:251663360;mso-width-relative:page;mso-height-relative:page;" fillcolor="#FFFFFF" filled="t" stroked="t" coordsize="21600,21600" o:gfxdata="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uirkvYAAAACgEAAA8AAAAAAAAAAQAgAAAAIgAAAGRycy9kb3du&#10;cmV2LnhtbFBLAQIUABQAAAAIAIdO4kCcwDyB/wEAAEQEAAAOAAAAAAAAAAEAIAAAACcBAABkcnMv&#10;ZTJvRG9jLnhtbFBLBQYAAAAABgAGAFkBAACYBQAAAAA=&#10;">
                <v:fill on="t" focussize="0,0"/>
                <v:stroke color="#000000" joinstyle="miter" dashstyle="dash"/>
                <v:imagedata o:title=""/>
                <o:lock v:ext="edit" aspectratio="f"/>
                <v:textbox>
                  <w:txbxContent>
                    <w:p>
                      <w:pPr>
                        <w:rPr>
                          <w:color w:val="FF0000"/>
                          <w:sz w:val="20"/>
                          <w:szCs w:val="20"/>
                        </w:rPr>
                      </w:pPr>
                      <w:r>
                        <w:rPr>
                          <w:rFonts w:hint="eastAsia" w:ascii="宋体" w:hAnsi="宋体" w:cs="宋体"/>
                          <w:kern w:val="0"/>
                          <w:sz w:val="20"/>
                          <w:szCs w:val="20"/>
                        </w:rPr>
                        <w:t>宋体，小四，用；分隔，最后一个关键词后面不加标点</w:t>
                      </w:r>
                      <w:r>
                        <w:rPr>
                          <w:rFonts w:hint="eastAsia" w:ascii="宋体" w:hAnsi="宋体" w:cs="宋体"/>
                          <w:color w:val="000000"/>
                          <w:kern w:val="0"/>
                          <w:sz w:val="20"/>
                          <w:szCs w:val="20"/>
                        </w:rPr>
                        <w:t>符号</w:t>
                      </w:r>
                    </w:p>
                  </w:txbxContent>
                </v:textbox>
              </v:shape>
            </w:pict>
          </mc:Fallback>
        </mc:AlternateContent>
      </w:r>
    </w:p>
    <w:p>
      <w:pPr>
        <w:widowControl/>
        <w:spacing w:line="480" w:lineRule="auto"/>
        <w:ind w:left="241" w:hanging="241" w:hangingChars="100"/>
        <w:jc w:val="left"/>
        <w:rPr>
          <w:color w:val="000000"/>
          <w:sz w:val="24"/>
        </w:rPr>
      </w:pPr>
      <w:r>
        <w:rPr>
          <w:rFonts w:ascii="黑体" w:hAnsi="黑体" w:eastAsia="黑体" w:cs="黑体"/>
          <w:b/>
          <w:bCs/>
          <w:color w:val="000000"/>
          <w:sz w:val="24"/>
        </w:rPr>
        <mc:AlternateContent>
          <mc:Choice Requires="wps">
            <w:drawing>
              <wp:anchor distT="0" distB="0" distL="114300" distR="114300" simplePos="0" relativeHeight="251667456" behindDoc="0" locked="0" layoutInCell="1" allowOverlap="1">
                <wp:simplePos x="0" y="0"/>
                <wp:positionH relativeFrom="column">
                  <wp:posOffset>283210</wp:posOffset>
                </wp:positionH>
                <wp:positionV relativeFrom="paragraph">
                  <wp:posOffset>342265</wp:posOffset>
                </wp:positionV>
                <wp:extent cx="0" cy="467360"/>
                <wp:effectExtent l="48895" t="0" r="65405" b="8890"/>
                <wp:wrapNone/>
                <wp:docPr id="54" name="Straight Connector 54"/>
                <wp:cNvGraphicFramePr/>
                <a:graphic xmlns:a="http://schemas.openxmlformats.org/drawingml/2006/main">
                  <a:graphicData uri="http://schemas.microsoft.com/office/word/2010/wordprocessingShape">
                    <wps:wsp>
                      <wps:cNvCnPr/>
                      <wps:spPr>
                        <a:xfrm>
                          <a:off x="3480435" y="5805805"/>
                          <a:ext cx="0" cy="467360"/>
                        </a:xfrm>
                        <a:prstGeom prst="line">
                          <a:avLst/>
                        </a:prstGeom>
                        <a:ln w="9525" cap="flat" cmpd="sng">
                          <a:solidFill>
                            <a:srgbClr val="000000"/>
                          </a:solidFill>
                          <a:prstDash val="solid"/>
                          <a:headEnd type="arrow" w="med" len="sm"/>
                          <a:tailEnd type="none" w="med" len="med"/>
                        </a:ln>
                        <a:effectLst/>
                      </wps:spPr>
                      <wps:bodyPr upright="1"/>
                    </wps:wsp>
                  </a:graphicData>
                </a:graphic>
              </wp:anchor>
            </w:drawing>
          </mc:Choice>
          <mc:Fallback>
            <w:pict>
              <v:line id="Straight Connector 54" o:spid="_x0000_s1026" o:spt="20" style="position:absolute;left:0pt;margin-left:22.3pt;margin-top:26.95pt;height:36.8pt;width:0pt;z-index:251667456;mso-width-relative:page;mso-height-relative:page;" filled="f" stroked="t" coordsize="21600,21600" o:gfxdata="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7ymvHVAAAACAEAAA8AAAAAAAAAAQAgAAAAIgAAAGRycy9kb3ducmV2Lnht&#10;bFBLAQIUABQAAAAIAIdO4kD7mTjB/AEAAAIEAAAOAAAAAAAAAAEAIAAAACQBAABkcnMvZTJvRG9j&#10;LnhtbFBLBQYAAAAABgAGAFkBAACSBQAAAAA=&#10;">
                <v:fill on="f" focussize="0,0"/>
                <v:stroke color="#000000" joinstyle="round" startarrow="open" startarrowlength="short"/>
                <v:imagedata o:title=""/>
                <o:lock v:ext="edit" aspectratio="f"/>
              </v:line>
            </w:pict>
          </mc:Fallback>
        </mc:AlternateContent>
      </w:r>
      <w:r>
        <w:rPr>
          <w:rFonts w:hint="eastAsia" w:ascii="黑体" w:hAnsi="黑体" w:eastAsia="黑体" w:cs="黑体"/>
          <w:b/>
          <w:bCs/>
          <w:kern w:val="0"/>
          <w:sz w:val="24"/>
        </w:rPr>
        <w:t>关键词：</w:t>
      </w:r>
      <w:r>
        <w:rPr>
          <w:rFonts w:hint="eastAsia"/>
          <w:color w:val="000000"/>
          <w:sz w:val="24"/>
        </w:rPr>
        <w:t>×××××；×××××；×××××</w:t>
      </w:r>
    </w:p>
    <w:p>
      <w:pPr>
        <w:widowControl/>
        <w:spacing w:line="480" w:lineRule="auto"/>
        <w:ind w:left="240" w:hanging="240" w:hangingChars="100"/>
        <w:jc w:val="left"/>
      </w:pPr>
      <w:r>
        <w:rPr>
          <w:rFonts w:ascii="宋体" w:hAnsi="宋体" w:cs="宋体"/>
          <w:kern w:val="0"/>
          <w:sz w:val="24"/>
        </w:rPr>
        <w:t xml:space="preserve"> </w:t>
      </w:r>
    </w:p>
    <w:p>
      <w:pPr>
        <w:spacing w:line="480" w:lineRule="auto"/>
        <w:jc w:val="center"/>
      </w:pPr>
      <w:r>
        <w:rPr>
          <w:b/>
          <w:bCs/>
          <w:sz w:val="36"/>
          <w:szCs w:val="36"/>
        </w:rPr>
        <mc:AlternateContent>
          <mc:Choice Requires="wps">
            <w:drawing>
              <wp:anchor distT="0" distB="0" distL="114300" distR="114300" simplePos="0" relativeHeight="251666432" behindDoc="0" locked="0" layoutInCell="1" allowOverlap="1">
                <wp:simplePos x="0" y="0"/>
                <wp:positionH relativeFrom="column">
                  <wp:posOffset>-201295</wp:posOffset>
                </wp:positionH>
                <wp:positionV relativeFrom="paragraph">
                  <wp:posOffset>76200</wp:posOffset>
                </wp:positionV>
                <wp:extent cx="2094865" cy="293370"/>
                <wp:effectExtent l="4445" t="4445" r="15240" b="6985"/>
                <wp:wrapNone/>
                <wp:docPr id="62" name="Text Box 62"/>
                <wp:cNvGraphicFramePr/>
                <a:graphic xmlns:a="http://schemas.openxmlformats.org/drawingml/2006/main">
                  <a:graphicData uri="http://schemas.microsoft.com/office/word/2010/wordprocessingShape">
                    <wps:wsp>
                      <wps:cNvSpPr txBox="1"/>
                      <wps:spPr>
                        <a:xfrm>
                          <a:off x="0" y="0"/>
                          <a:ext cx="1544955" cy="29337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rPr>
                                <w:color w:val="000000"/>
                                <w:sz w:val="20"/>
                                <w:szCs w:val="20"/>
                              </w:rPr>
                            </w:pPr>
                            <w:r>
                              <w:rPr>
                                <w:rFonts w:hint="eastAsia" w:ascii="宋体" w:hAnsi="宋体" w:cs="宋体"/>
                                <w:kern w:val="0"/>
                                <w:sz w:val="20"/>
                                <w:szCs w:val="20"/>
                              </w:rPr>
                              <w:t>黑体，小四，顶格，</w:t>
                            </w:r>
                            <w:r>
                              <w:rPr>
                                <w:rFonts w:hint="eastAsia" w:ascii="宋体" w:hAnsi="宋体" w:cs="宋体"/>
                                <w:color w:val="000000"/>
                                <w:kern w:val="0"/>
                                <w:sz w:val="20"/>
                                <w:szCs w:val="20"/>
                              </w:rPr>
                              <w:t>加粗，加冒号</w:t>
                            </w:r>
                          </w:p>
                        </w:txbxContent>
                      </wps:txbx>
                      <wps:bodyPr upright="1"/>
                    </wps:wsp>
                  </a:graphicData>
                </a:graphic>
              </wp:anchor>
            </w:drawing>
          </mc:Choice>
          <mc:Fallback>
            <w:pict>
              <v:shape id="Text Box 62" o:spid="_x0000_s1026" o:spt="202" type="#_x0000_t202" style="position:absolute;left:0pt;margin-left:-15.85pt;margin-top:6pt;height:23.1pt;width:164.95pt;z-index:251666432;mso-width-relative:page;mso-height-relative:page;" fillcolor="#FFFFFF" filled="t" stroked="t" coordsize="21600,21600" o:gfxdata="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6Sr51wAAAAkBAAAPAAAAAAAAAAEAIAAAACIAAABkcnMv&#10;ZG93bnJldi54bWxQSwECFAAUAAAACACHTuJAcIH70gQCAABEBAAADgAAAAAAAAABACAAAAAmAQAA&#10;ZHJzL2Uyb0RvYy54bWxQSwUGAAAAAAYABgBZAQAAnAUAAAAA&#10;">
                <v:fill on="t" focussize="0,0"/>
                <v:stroke color="#000000" joinstyle="miter" dashstyle="dash"/>
                <v:imagedata o:title=""/>
                <o:lock v:ext="edit" aspectratio="f"/>
                <v:textbox>
                  <w:txbxContent>
                    <w:p>
                      <w:pPr>
                        <w:rPr>
                          <w:color w:val="000000"/>
                          <w:sz w:val="20"/>
                          <w:szCs w:val="20"/>
                        </w:rPr>
                      </w:pPr>
                      <w:r>
                        <w:rPr>
                          <w:rFonts w:hint="eastAsia" w:ascii="宋体" w:hAnsi="宋体" w:cs="宋体"/>
                          <w:kern w:val="0"/>
                          <w:sz w:val="20"/>
                          <w:szCs w:val="20"/>
                        </w:rPr>
                        <w:t>黑体，小四，顶格，</w:t>
                      </w:r>
                      <w:r>
                        <w:rPr>
                          <w:rFonts w:hint="eastAsia" w:ascii="宋体" w:hAnsi="宋体" w:cs="宋体"/>
                          <w:color w:val="000000"/>
                          <w:kern w:val="0"/>
                          <w:sz w:val="20"/>
                          <w:szCs w:val="20"/>
                        </w:rPr>
                        <w:t>加粗，加冒号</w:t>
                      </w:r>
                    </w:p>
                  </w:txbxContent>
                </v:textbox>
              </v:shape>
            </w:pict>
          </mc:Fallback>
        </mc:AlternateContent>
      </w: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pPr>
    </w:p>
    <w:p/>
    <w:p>
      <w:pPr>
        <w:spacing w:line="300" w:lineRule="auto"/>
        <w:jc w:val="center"/>
        <w:rPr>
          <w:rFonts w:ascii="黑体" w:hAnsi="黑体" w:eastAsia="黑体" w:cs="黑体"/>
          <w:b/>
          <w:bCs/>
          <w:color w:val="000000"/>
          <w:sz w:val="32"/>
        </w:rPr>
      </w:pPr>
      <w:r>
        <w:rPr>
          <w:b/>
          <w:bCs/>
          <w:sz w:val="36"/>
          <w:szCs w:val="36"/>
        </w:rPr>
        <mc:AlternateContent>
          <mc:Choice Requires="wps">
            <w:drawing>
              <wp:anchor distT="0" distB="0" distL="114300" distR="114300" simplePos="0" relativeHeight="251694080" behindDoc="0" locked="0" layoutInCell="1" allowOverlap="1">
                <wp:simplePos x="0" y="0"/>
                <wp:positionH relativeFrom="column">
                  <wp:posOffset>-238760</wp:posOffset>
                </wp:positionH>
                <wp:positionV relativeFrom="paragraph">
                  <wp:posOffset>24765</wp:posOffset>
                </wp:positionV>
                <wp:extent cx="4408805" cy="293370"/>
                <wp:effectExtent l="4445" t="5080" r="6350" b="6350"/>
                <wp:wrapNone/>
                <wp:docPr id="15" name="Text Box 62"/>
                <wp:cNvGraphicFramePr/>
                <a:graphic xmlns:a="http://schemas.openxmlformats.org/drawingml/2006/main">
                  <a:graphicData uri="http://schemas.microsoft.com/office/word/2010/wordprocessingShape">
                    <wps:wsp>
                      <wps:cNvSpPr txBox="1"/>
                      <wps:spPr>
                        <a:xfrm>
                          <a:off x="0" y="0"/>
                          <a:ext cx="1544955" cy="29337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rPr>
                                <w:color w:val="000000"/>
                                <w:sz w:val="20"/>
                                <w:szCs w:val="20"/>
                              </w:rPr>
                            </w:pPr>
                            <w:r>
                              <w:rPr>
                                <w:rFonts w:hint="eastAsia"/>
                                <w:color w:val="000000"/>
                                <w:sz w:val="20"/>
                                <w:szCs w:val="20"/>
                              </w:rPr>
                              <w:t>摘要页页码：罗马大写数字，居中,小五，Times New Roman,页脚下边距1.75cm</w:t>
                            </w:r>
                          </w:p>
                          <w:p>
                            <w:pPr>
                              <w:rPr>
                                <w:color w:val="000000"/>
                                <w:sz w:val="20"/>
                                <w:szCs w:val="20"/>
                              </w:rPr>
                            </w:pPr>
                          </w:p>
                        </w:txbxContent>
                      </wps:txbx>
                      <wps:bodyPr upright="1"/>
                    </wps:wsp>
                  </a:graphicData>
                </a:graphic>
              </wp:anchor>
            </w:drawing>
          </mc:Choice>
          <mc:Fallback>
            <w:pict>
              <v:shape id="Text Box 62" o:spid="_x0000_s1026" o:spt="202" type="#_x0000_t202" style="position:absolute;left:0pt;margin-left:-18.8pt;margin-top:1.95pt;height:23.1pt;width:347.15pt;z-index:251694080;mso-width-relative:page;mso-height-relative:page;" fillcolor="#FFFFFF" filled="t" stroked="t" coordsize="21600,21600" o:gfxdata="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GixDM1wAAAAgBAAAPAAAAAAAAAAEAIAAAACIAAABkcnMv&#10;ZG93bnJldi54bWxQSwECFAAUAAAACACHTuJATdpsDAQCAABEBAAADgAAAAAAAAABACAAAAAmAQAA&#10;ZHJzL2Uyb0RvYy54bWxQSwUGAAAAAAYABgBZAQAAnAUAAAAA&#10;">
                <v:fill on="t" focussize="0,0"/>
                <v:stroke color="#000000" joinstyle="miter" dashstyle="dash"/>
                <v:imagedata o:title=""/>
                <o:lock v:ext="edit" aspectratio="f"/>
                <v:textbox>
                  <w:txbxContent>
                    <w:p>
                      <w:pPr>
                        <w:rPr>
                          <w:color w:val="000000"/>
                          <w:sz w:val="20"/>
                          <w:szCs w:val="20"/>
                        </w:rPr>
                      </w:pPr>
                      <w:r>
                        <w:rPr>
                          <w:rFonts w:hint="eastAsia"/>
                          <w:color w:val="000000"/>
                          <w:sz w:val="20"/>
                          <w:szCs w:val="20"/>
                        </w:rPr>
                        <w:t>摘要页页码：罗马大写数字，居中,小五，Times New Roman,页脚下边距1.75cm</w:t>
                      </w:r>
                    </w:p>
                    <w:p>
                      <w:pPr>
                        <w:rPr>
                          <w:color w:val="000000"/>
                          <w:sz w:val="20"/>
                          <w:szCs w:val="20"/>
                        </w:rPr>
                      </w:pPr>
                    </w:p>
                  </w:txbxContent>
                </v:textbox>
              </v:shape>
            </w:pict>
          </mc:Fallback>
        </mc:AlternateContent>
      </w:r>
      <w:r>
        <w:rPr>
          <w:sz w:val="36"/>
        </w:rPr>
        <mc:AlternateContent>
          <mc:Choice Requires="wps">
            <w:drawing>
              <wp:anchor distT="0" distB="0" distL="114300" distR="114300" simplePos="0" relativeHeight="251695104" behindDoc="0" locked="0" layoutInCell="1" allowOverlap="1">
                <wp:simplePos x="0" y="0"/>
                <wp:positionH relativeFrom="column">
                  <wp:posOffset>2299335</wp:posOffset>
                </wp:positionH>
                <wp:positionV relativeFrom="paragraph">
                  <wp:posOffset>330835</wp:posOffset>
                </wp:positionV>
                <wp:extent cx="533400" cy="533400"/>
                <wp:effectExtent l="3175" t="3175" r="15875" b="15875"/>
                <wp:wrapNone/>
                <wp:docPr id="16" name="直线 92"/>
                <wp:cNvGraphicFramePr/>
                <a:graphic xmlns:a="http://schemas.openxmlformats.org/drawingml/2006/main">
                  <a:graphicData uri="http://schemas.microsoft.com/office/word/2010/wordprocessingShape">
                    <wps:wsp>
                      <wps:cNvSpPr/>
                      <wps:spPr>
                        <a:xfrm>
                          <a:off x="0" y="0"/>
                          <a:ext cx="533400" cy="5334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92" o:spid="_x0000_s1026" o:spt="20" style="position:absolute;left:0pt;margin-left:181.05pt;margin-top:26.05pt;height:42pt;width:42pt;z-index:251695104;mso-width-relative:page;mso-height-relative:page;" filled="f" stroked="t" coordsize="21600,21600" o:gfxdata="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U/k67ZAAAACgEAAA8AAAAAAAAAAQAgAAAAIgAAAGRycy9kb3ducmV2LnhtbFBLAQIUABQA&#10;AAAIAIdO4kDTOyZ/7wEAAOIDAAAOAAAAAAAAAAEAIAAAACgBAABkcnMvZTJvRG9jLnhtbFBLBQYA&#10;AAAABgAGAFkBAACJBQAAAAA=&#10;">
                <v:fill on="f" focussize="0,0"/>
                <v:stroke color="#000000" joinstyle="round" endarrow="open"/>
                <v:imagedata o:title=""/>
                <o:lock v:ext="edit" aspectratio="f"/>
              </v:line>
            </w:pict>
          </mc:Fallback>
        </mc:AlternateContent>
      </w:r>
      <w:r>
        <w:rPr>
          <w:b/>
          <w:bCs/>
          <w:kern w:val="0"/>
          <w:sz w:val="32"/>
          <w:szCs w:val="32"/>
        </w:rPr>
        <w:br w:type="page"/>
      </w:r>
      <w:r>
        <w:rPr>
          <w:rFonts w:ascii="黑体" w:hAnsi="黑体" w:eastAsia="黑体" w:cs="黑体"/>
          <w:sz w:val="28"/>
          <w:szCs w:val="28"/>
        </w:rPr>
        <mc:AlternateContent>
          <mc:Choice Requires="wps">
            <w:drawing>
              <wp:anchor distT="0" distB="0" distL="114300" distR="114300" simplePos="0" relativeHeight="251700224" behindDoc="0" locked="0" layoutInCell="1" allowOverlap="1">
                <wp:simplePos x="0" y="0"/>
                <wp:positionH relativeFrom="column">
                  <wp:posOffset>-701040</wp:posOffset>
                </wp:positionH>
                <wp:positionV relativeFrom="paragraph">
                  <wp:posOffset>185420</wp:posOffset>
                </wp:positionV>
                <wp:extent cx="381000" cy="914400"/>
                <wp:effectExtent l="4445" t="4445" r="14605" b="14605"/>
                <wp:wrapNone/>
                <wp:docPr id="20" name="文本框 4"/>
                <wp:cNvGraphicFramePr/>
                <a:graphic xmlns:a="http://schemas.openxmlformats.org/drawingml/2006/main">
                  <a:graphicData uri="http://schemas.microsoft.com/office/word/2010/wordprocessingShape">
                    <wps:wsp>
                      <wps:cNvSpPr txBox="1"/>
                      <wps:spPr>
                        <a:xfrm>
                          <a:off x="0" y="0"/>
                          <a:ext cx="38100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1.5</w:t>
                            </w:r>
                          </w:p>
                          <w:p>
                            <w:r>
                              <w:rPr>
                                <w:rFonts w:hint="eastAsia"/>
                              </w:rPr>
                              <w:t>倍</w:t>
                            </w:r>
                          </w:p>
                          <w:p>
                            <w:r>
                              <w:rPr>
                                <w:rFonts w:hint="eastAsia"/>
                              </w:rPr>
                              <w:t>行</w:t>
                            </w:r>
                          </w:p>
                          <w:p>
                            <w:r>
                              <w:rPr>
                                <w:rFonts w:hint="eastAsia"/>
                              </w:rPr>
                              <w:t>距</w:t>
                            </w:r>
                          </w:p>
                        </w:txbxContent>
                      </wps:txbx>
                      <wps:bodyPr upright="1"/>
                    </wps:wsp>
                  </a:graphicData>
                </a:graphic>
              </wp:anchor>
            </w:drawing>
          </mc:Choice>
          <mc:Fallback>
            <w:pict>
              <v:shape id="文本框 4" o:spid="_x0000_s1026" o:spt="202" type="#_x0000_t202" style="position:absolute;left:0pt;margin-left:-55.2pt;margin-top:14.6pt;height:72pt;width:30pt;z-index:251700224;mso-width-relative:page;mso-height-relative:page;" fillcolor="#FFFFFF" filled="t" stroked="t" coordsize="21600,21600" o:gfxdata="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laKHaAAAACwEAAA8AAAAAAAAAAQAg&#10;AAAAIgAAAGRycy9kb3ducmV2LnhtbFBLAQIUABQAAAAIAIdO4kB+ARnYDAIAADYEAAAOAAAAAAAA&#10;AAEAIAAAACkBAABkcnMvZTJvRG9jLnhtbFBLBQYAAAAABgAGAFkBAACnBQAAAAA=&#10;">
                <v:fill on="t" focussize="0,0"/>
                <v:stroke color="#000000" joinstyle="miter"/>
                <v:imagedata o:title=""/>
                <o:lock v:ext="edit" aspectratio="f"/>
                <v:textbox>
                  <w:txbxContent>
                    <w:p>
                      <w:r>
                        <w:rPr>
                          <w:rFonts w:hint="eastAsia"/>
                        </w:rPr>
                        <w:t>1.5</w:t>
                      </w:r>
                    </w:p>
                    <w:p>
                      <w:r>
                        <w:rPr>
                          <w:rFonts w:hint="eastAsia"/>
                        </w:rPr>
                        <w:t>倍</w:t>
                      </w:r>
                    </w:p>
                    <w:p>
                      <w:r>
                        <w:rPr>
                          <w:rFonts w:hint="eastAsia"/>
                        </w:rPr>
                        <w:t>行</w:t>
                      </w:r>
                    </w:p>
                    <w:p>
                      <w:r>
                        <w:rPr>
                          <w:rFonts w:hint="eastAsia"/>
                        </w:rPr>
                        <w:t>距</w:t>
                      </w:r>
                    </w:p>
                  </w:txbxContent>
                </v:textbox>
              </v:shape>
            </w:pict>
          </mc:Fallback>
        </mc:AlternateContent>
      </w:r>
      <w:r>
        <w:rPr>
          <w:rFonts w:ascii="黑体" w:hAnsi="黑体" w:eastAsia="黑体" w:cs="黑体"/>
          <w:sz w:val="32"/>
          <w:szCs w:val="32"/>
        </w:rPr>
        <mc:AlternateContent>
          <mc:Choice Requires="wps">
            <w:drawing>
              <wp:anchor distT="0" distB="0" distL="114300" distR="114300" simplePos="0" relativeHeight="251701248" behindDoc="0" locked="0" layoutInCell="1" allowOverlap="1">
                <wp:simplePos x="0" y="0"/>
                <wp:positionH relativeFrom="column">
                  <wp:posOffset>-110490</wp:posOffset>
                </wp:positionH>
                <wp:positionV relativeFrom="paragraph">
                  <wp:posOffset>147320</wp:posOffset>
                </wp:positionV>
                <wp:extent cx="76200" cy="791210"/>
                <wp:effectExtent l="4445" t="4445" r="14605" b="23495"/>
                <wp:wrapNone/>
                <wp:docPr id="21" name="自选图形 5"/>
                <wp:cNvGraphicFramePr/>
                <a:graphic xmlns:a="http://schemas.openxmlformats.org/drawingml/2006/main">
                  <a:graphicData uri="http://schemas.microsoft.com/office/word/2010/wordprocessingShape">
                    <wps:wsp>
                      <wps:cNvSpPr/>
                      <wps:spPr>
                        <a:xfrm>
                          <a:off x="0" y="0"/>
                          <a:ext cx="76200" cy="791210"/>
                        </a:xfrm>
                        <a:prstGeom prst="leftBracket">
                          <a:avLst>
                            <a:gd name="adj" fmla="val 86527"/>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自选图形 5" o:spid="_x0000_s1026" o:spt="85" type="#_x0000_t85" style="position:absolute;left:0pt;margin-left:-8.7pt;margin-top:11.6pt;height:62.3pt;width:6pt;z-index:251701248;mso-width-relative:page;mso-height-relative:page;" filled="f" stroked="t" coordsize="21600,21600" o:gfxdata="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yjpn7VAAAACQEAAA8AAAAA&#10;AAAAAQAgAAAAIgAAAGRycy9kb3ducmV2LnhtbFBLAQIUABQAAAAIAIdO4kDlqlQFFwIAACMEAAAO&#10;AAAAAAAAAAEAIAAAACQBAABkcnMvZTJvRG9jLnhtbFBLBQYAAAAABgAGAFkBAACtBQAAAAA=&#10;" adj="1799">
                <v:fill on="f" focussize="0,0"/>
                <v:stroke color="#000000" joinstyle="round"/>
                <v:imagedata o:title=""/>
                <o:lock v:ext="edit" aspectratio="f"/>
              </v:shape>
            </w:pict>
          </mc:Fallback>
        </mc:AlternateContent>
      </w:r>
      <w:r>
        <w:rPr>
          <w:rFonts w:hint="eastAsia" w:ascii="黑体" w:hAnsi="黑体" w:eastAsia="黑体" w:cs="黑体"/>
          <w:b/>
          <w:bCs/>
          <w:color w:val="000000"/>
          <w:sz w:val="32"/>
        </w:rPr>
        <w:t>目□□录</w:t>
      </w:r>
    </w:p>
    <w:p>
      <w:pPr>
        <w:spacing w:line="300" w:lineRule="auto"/>
        <w:jc w:val="center"/>
        <w:rPr>
          <w:i/>
          <w:iCs/>
          <w:color w:val="000000"/>
          <w:sz w:val="24"/>
        </w:rPr>
      </w:pPr>
      <w:r>
        <w:rPr>
          <w:rFonts w:hint="eastAsia"/>
          <w:i/>
          <w:iCs/>
          <w:color w:val="000000"/>
          <w:sz w:val="24"/>
        </w:rPr>
        <w:t>（三号、黑体、居中、加粗、目录两字之间空两格，与正文空一行）</w:t>
      </w:r>
    </w:p>
    <w:p>
      <w:pPr>
        <w:tabs>
          <w:tab w:val="right" w:leader="dot" w:pos="8312"/>
        </w:tabs>
        <w:spacing w:line="360" w:lineRule="auto"/>
        <w:rPr>
          <w:rFonts w:ascii="宋体" w:hAnsi="宋体" w:cs="宋体"/>
          <w:color w:val="000000"/>
          <w:sz w:val="28"/>
          <w:szCs w:val="28"/>
        </w:rPr>
      </w:pPr>
      <w:r>
        <w:fldChar w:fldCharType="begin"/>
      </w:r>
      <w:r>
        <w:instrText xml:space="preserve"> HYPERLINK \l "_Toc18690" </w:instrText>
      </w:r>
      <w:r>
        <w:fldChar w:fldCharType="separate"/>
      </w:r>
      <w:r>
        <w:rPr>
          <w:rFonts w:hint="eastAsia" w:ascii="宋体" w:hAnsi="宋体" w:cs="宋体"/>
          <w:color w:val="000000"/>
          <w:sz w:val="28"/>
          <w:szCs w:val="28"/>
        </w:rPr>
        <w:t>摘    要</w:t>
      </w:r>
      <w:r>
        <w:rPr>
          <w:rFonts w:hint="eastAsia" w:ascii="宋体" w:hAnsi="宋体"/>
          <w:i/>
          <w:iCs/>
          <w:color w:val="000000"/>
          <w:sz w:val="28"/>
          <w:szCs w:val="28"/>
        </w:rPr>
        <w:t>（四号、宋体）</w:t>
      </w:r>
      <w:r>
        <w:rPr>
          <w:rFonts w:ascii="宋体" w:hAnsi="宋体" w:cs="宋体"/>
          <w:b/>
          <w:bCs/>
          <w:color w:val="000000"/>
          <w:sz w:val="28"/>
          <w:szCs w:val="28"/>
        </w:rPr>
        <w:t>……………………………………</w:t>
      </w:r>
      <w:r>
        <w:rPr>
          <w:rFonts w:hint="eastAsia" w:ascii="宋体" w:hAnsi="宋体" w:cs="宋体"/>
          <w:b/>
          <w:bCs/>
          <w:color w:val="000000"/>
          <w:sz w:val="28"/>
          <w:szCs w:val="28"/>
        </w:rPr>
        <w:t>…</w:t>
      </w:r>
      <w:r>
        <w:rPr>
          <w:rFonts w:ascii="宋体" w:hAnsi="宋体" w:cs="宋体"/>
          <w:b/>
          <w:bCs/>
          <w:color w:val="000000"/>
          <w:sz w:val="28"/>
          <w:szCs w:val="28"/>
        </w:rPr>
        <w:t>………</w:t>
      </w:r>
      <w:r>
        <w:rPr>
          <w:rFonts w:ascii="宋体" w:hAnsi="宋体" w:cs="宋体"/>
          <w:b/>
          <w:bCs/>
          <w:color w:val="000000"/>
          <w:sz w:val="28"/>
          <w:szCs w:val="28"/>
        </w:rPr>
        <w:fldChar w:fldCharType="end"/>
      </w:r>
      <w:r>
        <w:rPr>
          <w:rFonts w:ascii="宋体" w:hAnsi="宋体" w:cs="宋体"/>
          <w:b/>
          <w:bCs/>
          <w:color w:val="000000"/>
          <w:sz w:val="28"/>
          <w:szCs w:val="28"/>
        </w:rPr>
        <w:t>…</w:t>
      </w:r>
      <w:r>
        <w:rPr>
          <w:rFonts w:hint="eastAsia" w:ascii="宋体" w:hAnsi="宋体" w:cs="宋体"/>
          <w:color w:val="000000"/>
          <w:sz w:val="28"/>
          <w:szCs w:val="28"/>
        </w:rPr>
        <w:t>Ⅰ</w:t>
      </w:r>
    </w:p>
    <w:p>
      <w:pPr>
        <w:pStyle w:val="6"/>
        <w:snapToGrid w:val="0"/>
        <w:spacing w:beforeLines="50" w:line="360" w:lineRule="auto"/>
        <w:jc w:val="both"/>
        <w:rPr>
          <w:rFonts w:ascii="宋体" w:hAnsi="宋体" w:cs="宋体"/>
          <w:b w:val="0"/>
          <w:bCs w:val="0"/>
          <w:color w:val="000000"/>
          <w:sz w:val="28"/>
          <w:szCs w:val="28"/>
        </w:rPr>
      </w:pPr>
      <w:r>
        <w:fldChar w:fldCharType="begin"/>
      </w:r>
      <w:r>
        <w:instrText xml:space="preserve"> HYPERLINK \l "_Toc2903" </w:instrText>
      </w:r>
      <w:r>
        <w:fldChar w:fldCharType="separate"/>
      </w:r>
      <w:r>
        <w:rPr>
          <w:rFonts w:hint="eastAsia" w:ascii="宋体" w:hAnsi="宋体" w:cs="宋体"/>
          <w:b w:val="0"/>
          <w:color w:val="000000"/>
          <w:sz w:val="28"/>
          <w:szCs w:val="28"/>
        </w:rPr>
        <w:t>Abstract</w:t>
      </w:r>
      <w:r>
        <w:rPr>
          <w:rFonts w:hint="eastAsia" w:ascii="宋体" w:hAnsi="宋体"/>
          <w:b w:val="0"/>
          <w:bCs w:val="0"/>
          <w:i/>
          <w:iCs/>
          <w:color w:val="000000"/>
          <w:sz w:val="28"/>
          <w:szCs w:val="28"/>
        </w:rPr>
        <w:t>（四号、宋体）</w:t>
      </w:r>
      <w:r>
        <w:rPr>
          <w:rFonts w:ascii="宋体" w:hAnsi="宋体" w:cs="宋体"/>
          <w:bCs w:val="0"/>
          <w:color w:val="000000"/>
          <w:sz w:val="28"/>
          <w:szCs w:val="28"/>
        </w:rPr>
        <w:t>………………………………………………</w:t>
      </w:r>
      <w:r>
        <w:rPr>
          <w:rFonts w:ascii="宋体" w:hAnsi="宋体" w:cs="宋体"/>
          <w:color w:val="000000"/>
          <w:sz w:val="28"/>
          <w:szCs w:val="28"/>
        </w:rPr>
        <w:t>…</w:t>
      </w:r>
      <w:r>
        <w:rPr>
          <w:rFonts w:hint="eastAsia" w:ascii="宋体" w:hAnsi="宋体" w:cs="宋体"/>
          <w:b w:val="0"/>
          <w:color w:val="000000"/>
          <w:sz w:val="28"/>
          <w:szCs w:val="28"/>
        </w:rPr>
        <w:t>Ⅱ</w:t>
      </w:r>
      <w:r>
        <w:rPr>
          <w:rFonts w:hint="eastAsia" w:ascii="宋体" w:hAnsi="宋体" w:cs="宋体"/>
          <w:b w:val="0"/>
          <w:color w:val="000000"/>
          <w:sz w:val="28"/>
          <w:szCs w:val="28"/>
        </w:rPr>
        <w:fldChar w:fldCharType="end"/>
      </w:r>
    </w:p>
    <w:p>
      <w:pPr>
        <w:pStyle w:val="6"/>
        <w:snapToGrid w:val="0"/>
        <w:spacing w:beforeLines="50" w:line="360" w:lineRule="auto"/>
        <w:jc w:val="both"/>
        <w:rPr>
          <w:rFonts w:ascii="宋体" w:hAnsi="宋体"/>
          <w:b w:val="0"/>
          <w:bCs w:val="0"/>
          <w:color w:val="000000"/>
          <w:sz w:val="28"/>
          <w:szCs w:val="28"/>
        </w:rPr>
      </w:pPr>
      <w:r>
        <w:rPr>
          <w:rFonts w:hint="eastAsia" w:ascii="宋体" w:hAnsi="宋体"/>
          <w:b w:val="0"/>
          <w:bCs w:val="0"/>
          <w:color w:val="000000"/>
          <w:sz w:val="28"/>
          <w:szCs w:val="28"/>
        </w:rPr>
        <w:t>1</w:t>
      </w:r>
      <w:r>
        <w:rPr>
          <w:rFonts w:hint="eastAsia" w:ascii="宋体" w:hAnsi="宋体"/>
          <w:b w:val="0"/>
          <w:bCs w:val="0"/>
          <w:i/>
          <w:iCs/>
          <w:color w:val="000000"/>
          <w:sz w:val="28"/>
          <w:szCs w:val="28"/>
        </w:rPr>
        <w:t>（空一格）</w:t>
      </w:r>
      <w:r>
        <w:rPr>
          <w:rFonts w:ascii="宋体" w:hAnsi="宋体"/>
          <w:b w:val="0"/>
          <w:bCs w:val="0"/>
          <w:color w:val="000000"/>
          <w:sz w:val="28"/>
          <w:szCs w:val="28"/>
        </w:rPr>
        <w:t>XXX</w:t>
      </w:r>
      <w:r>
        <w:rPr>
          <w:rFonts w:hint="eastAsia" w:ascii="宋体" w:hAnsi="宋体"/>
          <w:b w:val="0"/>
          <w:bCs w:val="0"/>
          <w:i/>
          <w:iCs/>
          <w:color w:val="000000"/>
          <w:sz w:val="28"/>
          <w:szCs w:val="28"/>
        </w:rPr>
        <w:t>（四号、宋体）</w:t>
      </w:r>
      <w:r>
        <w:rPr>
          <w:rFonts w:hint="eastAsia" w:ascii="宋体" w:hAnsi="宋体"/>
          <w:color w:val="000000"/>
          <w:sz w:val="28"/>
          <w:szCs w:val="28"/>
        </w:rPr>
        <w:t>………………………………</w:t>
      </w:r>
      <w:r>
        <w:rPr>
          <w:rFonts w:ascii="宋体" w:hAnsi="宋体" w:cs="宋体"/>
          <w:color w:val="000000"/>
          <w:sz w:val="28"/>
          <w:szCs w:val="28"/>
        </w:rPr>
        <w:t>…………</w:t>
      </w:r>
      <w:r>
        <w:rPr>
          <w:rFonts w:hint="eastAsia"/>
          <w:b w:val="0"/>
          <w:bCs w:val="0"/>
          <w:color w:val="000000"/>
          <w:sz w:val="28"/>
          <w:szCs w:val="28"/>
        </w:rPr>
        <w:t>×</w:t>
      </w:r>
    </w:p>
    <w:p>
      <w:pPr>
        <w:pStyle w:val="6"/>
        <w:snapToGrid w:val="0"/>
        <w:spacing w:line="360" w:lineRule="auto"/>
        <w:ind w:firstLine="240" w:firstLineChars="100"/>
        <w:jc w:val="both"/>
        <w:rPr>
          <w:rFonts w:ascii="宋体" w:hAnsi="宋体"/>
          <w:b w:val="0"/>
          <w:bCs w:val="0"/>
          <w:color w:val="000000"/>
          <w:sz w:val="24"/>
        </w:rPr>
      </w:pPr>
      <w:r>
        <w:rPr>
          <w:rFonts w:hint="eastAsia" w:ascii="宋体" w:hAnsi="宋体"/>
          <w:b w:val="0"/>
          <w:bCs w:val="0"/>
          <w:color w:val="000000"/>
          <w:sz w:val="24"/>
        </w:rPr>
        <w:t>1.1</w:t>
      </w:r>
      <w:r>
        <w:rPr>
          <w:rFonts w:ascii="宋体" w:hAnsi="宋体"/>
          <w:b w:val="0"/>
          <w:bCs w:val="0"/>
          <w:color w:val="000000"/>
          <w:sz w:val="24"/>
        </w:rPr>
        <w:t>XXXX</w:t>
      </w:r>
      <w:r>
        <w:rPr>
          <w:rFonts w:hint="eastAsia" w:ascii="宋体" w:hAnsi="宋体"/>
          <w:b w:val="0"/>
          <w:bCs w:val="0"/>
          <w:i/>
          <w:iCs/>
          <w:color w:val="000000"/>
          <w:sz w:val="24"/>
        </w:rPr>
        <w:t>（小四号宋体）</w:t>
      </w:r>
      <w:r>
        <w:rPr>
          <w:rFonts w:ascii="宋体" w:hAnsi="宋体" w:cs="宋体"/>
          <w:bCs w:val="0"/>
          <w:color w:val="000000"/>
          <w:sz w:val="28"/>
          <w:szCs w:val="28"/>
        </w:rPr>
        <w:t>……………………………………………</w:t>
      </w:r>
      <w:r>
        <w:rPr>
          <w:rFonts w:hint="eastAsia" w:ascii="宋体" w:hAnsi="宋体" w:cs="宋体"/>
          <w:bCs w:val="0"/>
          <w:color w:val="000000"/>
          <w:sz w:val="28"/>
          <w:szCs w:val="28"/>
        </w:rPr>
        <w:t>……</w:t>
      </w:r>
      <w:r>
        <w:rPr>
          <w:rFonts w:ascii="宋体" w:hAnsi="宋体" w:cs="宋体"/>
          <w:color w:val="000000"/>
          <w:sz w:val="28"/>
          <w:szCs w:val="28"/>
        </w:rPr>
        <w:t>…</w:t>
      </w:r>
      <w:r>
        <w:rPr>
          <w:rFonts w:hint="eastAsia"/>
          <w:b w:val="0"/>
          <w:bCs w:val="0"/>
          <w:color w:val="000000"/>
          <w:sz w:val="24"/>
        </w:rPr>
        <w:t>×</w:t>
      </w:r>
    </w:p>
    <w:p>
      <w:pPr>
        <w:spacing w:line="360" w:lineRule="auto"/>
        <w:ind w:firstLine="240" w:firstLineChars="100"/>
        <w:rPr>
          <w:rFonts w:ascii="宋体" w:hAnsi="宋体"/>
          <w:color w:val="000000"/>
          <w:sz w:val="24"/>
        </w:rPr>
      </w:pPr>
      <w:r>
        <w:rPr>
          <w:rFonts w:hint="eastAsia" w:ascii="宋体" w:hAnsi="宋体"/>
          <w:color w:val="000000"/>
          <w:sz w:val="24"/>
        </w:rPr>
        <w:t>1.2</w:t>
      </w:r>
      <w:r>
        <w:rPr>
          <w:rFonts w:ascii="宋体" w:hAnsi="宋体"/>
          <w:color w:val="000000"/>
          <w:sz w:val="24"/>
        </w:rPr>
        <w:t>XXXX</w:t>
      </w:r>
      <w:r>
        <w:rPr>
          <w:rFonts w:hint="eastAsia" w:ascii="宋体" w:hAnsi="宋体"/>
          <w:b/>
          <w:bCs/>
          <w:color w:val="000000"/>
          <w:spacing w:val="2"/>
          <w:sz w:val="28"/>
          <w:szCs w:val="28"/>
        </w:rPr>
        <w:t>……………………………………………………………………</w:t>
      </w:r>
      <w:r>
        <w:rPr>
          <w:rFonts w:hint="eastAsia"/>
          <w:color w:val="000000"/>
          <w:sz w:val="24"/>
        </w:rPr>
        <w:t>×</w:t>
      </w:r>
    </w:p>
    <w:p>
      <w:pPr>
        <w:spacing w:line="360" w:lineRule="auto"/>
        <w:ind w:firstLine="240" w:firstLineChars="100"/>
        <w:rPr>
          <w:color w:val="000000"/>
          <w:sz w:val="24"/>
        </w:rPr>
      </w:pPr>
      <w:r>
        <w:rPr>
          <w:rFonts w:hint="eastAsia" w:ascii="宋体" w:hAnsi="宋体"/>
          <w:color w:val="000000"/>
          <w:sz w:val="24"/>
        </w:rPr>
        <w:t>1.3</w:t>
      </w:r>
      <w:r>
        <w:rPr>
          <w:rFonts w:ascii="宋体" w:hAnsi="宋体"/>
          <w:color w:val="000000"/>
          <w:sz w:val="24"/>
        </w:rPr>
        <w:t>XXXX</w:t>
      </w:r>
      <w:r>
        <w:rPr>
          <w:rFonts w:hint="eastAsia" w:ascii="宋体" w:hAnsi="宋体"/>
          <w:b/>
          <w:bCs/>
          <w:color w:val="000000"/>
          <w:spacing w:val="2"/>
          <w:sz w:val="28"/>
          <w:szCs w:val="28"/>
        </w:rPr>
        <w:t>……………………………………………………………………</w:t>
      </w:r>
      <w:r>
        <w:rPr>
          <w:rFonts w:hint="eastAsia"/>
          <w:color w:val="000000"/>
          <w:sz w:val="24"/>
        </w:rPr>
        <w:t>×</w:t>
      </w:r>
    </w:p>
    <w:p>
      <w:pPr>
        <w:spacing w:line="360" w:lineRule="auto"/>
        <w:ind w:firstLine="240" w:firstLineChars="100"/>
        <w:rPr>
          <w:color w:val="000000"/>
          <w:sz w:val="24"/>
        </w:rPr>
      </w:pPr>
      <w:r>
        <w:rPr>
          <w:rFonts w:hint="eastAsia" w:ascii="宋体" w:hAnsi="宋体"/>
          <w:color w:val="000000"/>
          <w:sz w:val="24"/>
        </w:rPr>
        <w:t>1.3</w:t>
      </w:r>
      <w:r>
        <w:rPr>
          <w:rFonts w:ascii="宋体" w:hAnsi="宋体"/>
          <w:color w:val="000000"/>
          <w:sz w:val="24"/>
        </w:rPr>
        <w:t>.1XXX</w:t>
      </w:r>
      <w:r>
        <w:rPr>
          <w:rFonts w:hint="eastAsia" w:ascii="宋体" w:hAnsi="宋体"/>
          <w:b/>
          <w:bCs/>
          <w:color w:val="000000"/>
          <w:spacing w:val="2"/>
          <w:sz w:val="28"/>
          <w:szCs w:val="28"/>
        </w:rPr>
        <w:t>……………………………………………………………………</w:t>
      </w:r>
      <w:r>
        <w:rPr>
          <w:rFonts w:hint="eastAsia"/>
          <w:color w:val="000000"/>
          <w:sz w:val="24"/>
        </w:rPr>
        <w:t>×</w:t>
      </w:r>
    </w:p>
    <w:p>
      <w:pPr>
        <w:spacing w:line="360" w:lineRule="auto"/>
        <w:ind w:firstLine="240" w:firstLineChars="100"/>
        <w:rPr>
          <w:color w:val="000000"/>
          <w:sz w:val="24"/>
        </w:rPr>
      </w:pPr>
      <w:r>
        <w:rPr>
          <w:rFonts w:hint="eastAsia" w:ascii="宋体" w:hAnsi="宋体"/>
          <w:color w:val="000000"/>
          <w:sz w:val="24"/>
        </w:rPr>
        <w:t>1.3</w:t>
      </w:r>
      <w:r>
        <w:rPr>
          <w:rFonts w:ascii="宋体" w:hAnsi="宋体"/>
          <w:color w:val="000000"/>
          <w:sz w:val="24"/>
        </w:rPr>
        <w:t>.2XXX</w:t>
      </w:r>
      <w:r>
        <w:rPr>
          <w:rFonts w:hint="eastAsia" w:ascii="宋体" w:hAnsi="宋体"/>
          <w:b/>
          <w:bCs/>
          <w:color w:val="000000"/>
          <w:spacing w:val="2"/>
          <w:sz w:val="28"/>
          <w:szCs w:val="28"/>
        </w:rPr>
        <w:t>……………………………………………………………………</w:t>
      </w:r>
      <w:r>
        <w:rPr>
          <w:rFonts w:hint="eastAsia"/>
          <w:color w:val="000000"/>
          <w:sz w:val="24"/>
        </w:rPr>
        <w:t>×</w:t>
      </w:r>
    </w:p>
    <w:p>
      <w:pPr>
        <w:spacing w:line="360" w:lineRule="auto"/>
        <w:ind w:firstLine="240" w:firstLineChars="100"/>
        <w:rPr>
          <w:color w:val="000000"/>
          <w:sz w:val="24"/>
        </w:rPr>
      </w:pPr>
      <w:r>
        <w:rPr>
          <w:rFonts w:hint="eastAsia" w:ascii="宋体" w:hAnsi="宋体"/>
          <w:color w:val="000000"/>
          <w:sz w:val="24"/>
        </w:rPr>
        <w:t>1.3</w:t>
      </w:r>
      <w:r>
        <w:rPr>
          <w:rFonts w:ascii="宋体" w:hAnsi="宋体"/>
          <w:color w:val="000000"/>
          <w:sz w:val="24"/>
        </w:rPr>
        <w:t>.3XXX</w:t>
      </w:r>
      <w:r>
        <w:rPr>
          <w:rFonts w:hint="eastAsia" w:ascii="宋体" w:hAnsi="宋体"/>
          <w:b/>
          <w:bCs/>
          <w:color w:val="000000"/>
          <w:spacing w:val="2"/>
          <w:sz w:val="28"/>
          <w:szCs w:val="28"/>
        </w:rPr>
        <w:t>……………………………………………………………………</w:t>
      </w:r>
      <w:r>
        <w:rPr>
          <w:rFonts w:hint="eastAsia"/>
          <w:color w:val="000000"/>
          <w:sz w:val="24"/>
        </w:rPr>
        <w:t>×</w:t>
      </w:r>
    </w:p>
    <w:p>
      <w:pPr>
        <w:spacing w:line="360" w:lineRule="auto"/>
        <w:ind w:firstLine="241" w:firstLineChars="100"/>
        <w:rPr>
          <w:rFonts w:ascii="宋体" w:hAnsi="宋体"/>
          <w:b/>
          <w:bCs/>
          <w:color w:val="000000"/>
          <w:sz w:val="24"/>
          <w:szCs w:val="24"/>
        </w:rPr>
      </w:pPr>
      <w:r>
        <w:rPr>
          <w:rFonts w:hint="eastAsia" w:ascii="宋体" w:hAnsi="宋体"/>
          <w:b/>
          <w:bCs/>
          <w:color w:val="000000"/>
          <w:sz w:val="24"/>
          <w:szCs w:val="24"/>
        </w:rPr>
        <w:t>………………</w:t>
      </w:r>
    </w:p>
    <w:p>
      <w:pPr>
        <w:spacing w:line="360" w:lineRule="auto"/>
        <w:rPr>
          <w:rFonts w:ascii="宋体" w:hAnsi="宋体"/>
          <w:color w:val="000000"/>
          <w:sz w:val="28"/>
          <w:szCs w:val="28"/>
        </w:rPr>
      </w:pPr>
      <w:r>
        <w:rPr>
          <w:rFonts w:hint="eastAsia" w:ascii="宋体" w:hAnsi="宋体"/>
          <w:color w:val="000000"/>
          <w:sz w:val="28"/>
          <w:szCs w:val="28"/>
        </w:rPr>
        <w:t>2</w:t>
      </w:r>
      <w:r>
        <w:rPr>
          <w:rFonts w:hint="eastAsia" w:ascii="宋体" w:hAnsi="宋体"/>
          <w:i/>
          <w:iCs/>
          <w:color w:val="000000"/>
          <w:sz w:val="28"/>
          <w:szCs w:val="28"/>
        </w:rPr>
        <w:t>（空一格）</w:t>
      </w:r>
      <w:r>
        <w:rPr>
          <w:rFonts w:ascii="宋体" w:hAnsi="宋体"/>
          <w:color w:val="000000"/>
          <w:sz w:val="28"/>
          <w:szCs w:val="28"/>
        </w:rPr>
        <w:t>XXX</w:t>
      </w:r>
      <w:r>
        <w:rPr>
          <w:rFonts w:hint="eastAsia" w:ascii="宋体" w:hAnsi="宋体"/>
          <w:i/>
          <w:iCs/>
          <w:color w:val="000000"/>
          <w:sz w:val="28"/>
          <w:szCs w:val="28"/>
        </w:rPr>
        <w:t>（四号、宋体）</w:t>
      </w:r>
      <w:r>
        <w:rPr>
          <w:rFonts w:hint="eastAsia" w:ascii="宋体" w:hAnsi="宋体"/>
          <w:b/>
          <w:bCs/>
          <w:color w:val="000000"/>
          <w:sz w:val="28"/>
          <w:szCs w:val="28"/>
        </w:rPr>
        <w:t>………………………………</w:t>
      </w:r>
      <w:r>
        <w:rPr>
          <w:rFonts w:hint="eastAsia" w:ascii="宋体" w:hAnsi="宋体"/>
          <w:b/>
          <w:bCs/>
          <w:color w:val="000000"/>
          <w:spacing w:val="2"/>
          <w:sz w:val="28"/>
          <w:szCs w:val="28"/>
        </w:rPr>
        <w:t>…………</w:t>
      </w:r>
      <w:r>
        <w:rPr>
          <w:rFonts w:hint="eastAsia"/>
          <w:color w:val="000000"/>
          <w:sz w:val="28"/>
          <w:szCs w:val="28"/>
        </w:rPr>
        <w:t>×</w:t>
      </w:r>
    </w:p>
    <w:p>
      <w:pPr>
        <w:spacing w:line="360" w:lineRule="auto"/>
        <w:ind w:firstLine="240" w:firstLineChars="100"/>
        <w:rPr>
          <w:rFonts w:ascii="宋体" w:hAnsi="宋体"/>
          <w:color w:val="000000"/>
          <w:sz w:val="24"/>
        </w:rPr>
      </w:pPr>
      <w:r>
        <w:rPr>
          <w:rFonts w:hint="eastAsia" w:ascii="宋体" w:hAnsi="宋体"/>
          <w:color w:val="000000"/>
          <w:sz w:val="24"/>
        </w:rPr>
        <w:t>4.1</w:t>
      </w:r>
      <w:r>
        <w:rPr>
          <w:rFonts w:ascii="宋体" w:hAnsi="宋体"/>
          <w:color w:val="000000"/>
          <w:sz w:val="24"/>
        </w:rPr>
        <w:t>XXXX</w:t>
      </w:r>
      <w:r>
        <w:rPr>
          <w:rFonts w:hint="eastAsia" w:ascii="宋体" w:hAnsi="宋体"/>
          <w:i/>
          <w:iCs/>
          <w:color w:val="000000"/>
          <w:sz w:val="24"/>
        </w:rPr>
        <w:t>（小四号宋体）</w:t>
      </w:r>
      <w:r>
        <w:rPr>
          <w:rFonts w:hint="eastAsia" w:ascii="宋体" w:hAnsi="宋体"/>
          <w:b/>
          <w:bCs/>
          <w:color w:val="000000"/>
          <w:sz w:val="28"/>
          <w:szCs w:val="28"/>
        </w:rPr>
        <w:t>…………………………………………………</w:t>
      </w:r>
      <w:r>
        <w:rPr>
          <w:rFonts w:hint="eastAsia" w:ascii="宋体" w:hAnsi="宋体"/>
          <w:b/>
          <w:bCs/>
          <w:color w:val="000000"/>
          <w:spacing w:val="2"/>
          <w:sz w:val="28"/>
          <w:szCs w:val="28"/>
        </w:rPr>
        <w:t>…</w:t>
      </w:r>
      <w:r>
        <w:rPr>
          <w:rFonts w:hint="eastAsia"/>
          <w:color w:val="000000"/>
          <w:sz w:val="24"/>
        </w:rPr>
        <w:t>×</w:t>
      </w:r>
    </w:p>
    <w:p>
      <w:pPr>
        <w:spacing w:line="360" w:lineRule="auto"/>
        <w:ind w:firstLine="240" w:firstLineChars="100"/>
        <w:rPr>
          <w:color w:val="000000"/>
          <w:sz w:val="24"/>
        </w:rPr>
      </w:pPr>
      <w:r>
        <w:rPr>
          <w:rFonts w:hint="eastAsia" w:ascii="宋体" w:hAnsi="宋体"/>
          <w:color w:val="000000"/>
          <w:sz w:val="24"/>
        </w:rPr>
        <w:t>4.2</w:t>
      </w:r>
      <w:r>
        <w:rPr>
          <w:rFonts w:ascii="宋体" w:hAnsi="宋体"/>
          <w:color w:val="000000"/>
          <w:sz w:val="24"/>
        </w:rPr>
        <w:t>XXXX</w:t>
      </w:r>
      <w:r>
        <w:rPr>
          <w:rFonts w:hint="eastAsia" w:ascii="宋体" w:hAnsi="宋体"/>
          <w:b/>
          <w:bCs/>
          <w:color w:val="000000"/>
          <w:sz w:val="28"/>
          <w:szCs w:val="28"/>
        </w:rPr>
        <w:t>…………………………………………………………………</w:t>
      </w:r>
      <w:r>
        <w:rPr>
          <w:rFonts w:hint="eastAsia" w:ascii="宋体" w:hAnsi="宋体"/>
          <w:b/>
          <w:bCs/>
          <w:color w:val="000000"/>
          <w:spacing w:val="2"/>
          <w:sz w:val="28"/>
          <w:szCs w:val="28"/>
        </w:rPr>
        <w:t>…</w:t>
      </w:r>
      <w:r>
        <w:rPr>
          <w:rFonts w:hint="eastAsia"/>
          <w:color w:val="000000"/>
          <w:sz w:val="24"/>
        </w:rPr>
        <w:t>×</w:t>
      </w:r>
    </w:p>
    <w:p>
      <w:pPr>
        <w:spacing w:line="360" w:lineRule="auto"/>
        <w:ind w:firstLine="241" w:firstLineChars="100"/>
        <w:rPr>
          <w:rFonts w:ascii="宋体" w:hAnsi="宋体"/>
          <w:b/>
          <w:bCs/>
          <w:color w:val="000000"/>
          <w:sz w:val="24"/>
        </w:rPr>
      </w:pPr>
      <w:r>
        <w:rPr>
          <w:rFonts w:hint="eastAsia" w:ascii="宋体" w:hAnsi="宋体"/>
          <w:b/>
          <w:bCs/>
          <w:color w:val="000000"/>
          <w:sz w:val="24"/>
        </w:rPr>
        <w:t>………………</w:t>
      </w:r>
    </w:p>
    <w:p>
      <w:pPr>
        <w:spacing w:line="360" w:lineRule="auto"/>
        <w:rPr>
          <w:rFonts w:ascii="宋体" w:hAnsi="宋体"/>
          <w:color w:val="000000"/>
          <w:sz w:val="24"/>
        </w:rPr>
      </w:pPr>
      <w:r>
        <w:rPr>
          <w:rFonts w:hint="eastAsia" w:ascii="宋体" w:hAnsi="宋体"/>
          <w:i/>
          <w:iCs/>
          <w:color w:val="000000"/>
          <w:sz w:val="28"/>
          <w:szCs w:val="28"/>
        </w:rPr>
        <w:t>N（按一级标题编号，空一格）</w:t>
      </w:r>
      <w:r>
        <w:rPr>
          <w:rFonts w:hint="eastAsia" w:ascii="宋体" w:hAnsi="宋体"/>
          <w:color w:val="000000"/>
          <w:sz w:val="28"/>
          <w:szCs w:val="28"/>
        </w:rPr>
        <w:t>结论</w:t>
      </w:r>
      <w:r>
        <w:rPr>
          <w:rFonts w:hint="eastAsia" w:ascii="宋体" w:hAnsi="宋体"/>
          <w:i/>
          <w:iCs/>
          <w:color w:val="000000"/>
          <w:sz w:val="28"/>
          <w:szCs w:val="28"/>
        </w:rPr>
        <w:t>（四号、宋体）</w:t>
      </w:r>
      <w:r>
        <w:rPr>
          <w:rFonts w:hint="eastAsia" w:ascii="宋体" w:hAnsi="宋体"/>
          <w:b/>
          <w:bCs/>
          <w:color w:val="000000"/>
          <w:sz w:val="28"/>
          <w:szCs w:val="28"/>
        </w:rPr>
        <w:t>…………</w:t>
      </w:r>
      <w:r>
        <w:rPr>
          <w:rFonts w:hint="eastAsia" w:ascii="宋体" w:hAnsi="宋体"/>
          <w:b/>
          <w:bCs/>
          <w:color w:val="000000"/>
          <w:spacing w:val="2"/>
          <w:sz w:val="28"/>
          <w:szCs w:val="28"/>
        </w:rPr>
        <w:t>………</w:t>
      </w:r>
      <w:r>
        <w:rPr>
          <w:rFonts w:hint="eastAsia"/>
          <w:color w:val="000000"/>
          <w:sz w:val="24"/>
        </w:rPr>
        <w:t>×</w:t>
      </w:r>
    </w:p>
    <w:p>
      <w:pPr>
        <w:snapToGrid w:val="0"/>
        <w:spacing w:line="360" w:lineRule="auto"/>
        <w:rPr>
          <w:color w:val="000000"/>
          <w:sz w:val="28"/>
          <w:szCs w:val="28"/>
        </w:rPr>
      </w:pPr>
      <w:r>
        <w:rPr>
          <w:rFonts w:hint="eastAsia" w:ascii="宋体" w:hAnsi="宋体"/>
          <w:color w:val="000000"/>
          <w:sz w:val="28"/>
          <w:szCs w:val="28"/>
        </w:rPr>
        <w:t>致谢</w:t>
      </w:r>
      <w:r>
        <w:rPr>
          <w:rFonts w:hint="eastAsia" w:ascii="宋体" w:hAnsi="宋体"/>
          <w:i/>
          <w:iCs/>
          <w:color w:val="000000"/>
          <w:sz w:val="28"/>
          <w:szCs w:val="28"/>
        </w:rPr>
        <w:t>（四号、宋体）</w:t>
      </w:r>
      <w:r>
        <w:rPr>
          <w:rFonts w:hint="eastAsia" w:ascii="宋体" w:hAnsi="宋体"/>
          <w:b/>
          <w:bCs/>
          <w:color w:val="000000"/>
          <w:sz w:val="28"/>
          <w:szCs w:val="28"/>
        </w:rPr>
        <w:t>……………………………………………………</w:t>
      </w:r>
      <w:r>
        <w:rPr>
          <w:rFonts w:hint="eastAsia"/>
          <w:color w:val="000000"/>
          <w:sz w:val="28"/>
          <w:szCs w:val="28"/>
        </w:rPr>
        <w:t>×</w:t>
      </w:r>
    </w:p>
    <w:p>
      <w:pPr>
        <w:snapToGrid w:val="0"/>
        <w:spacing w:line="360" w:lineRule="auto"/>
        <w:rPr>
          <w:rFonts w:ascii="宋体" w:hAnsi="宋体"/>
          <w:color w:val="000000"/>
          <w:sz w:val="28"/>
          <w:szCs w:val="28"/>
        </w:rPr>
      </w:pPr>
      <w:r>
        <w:rPr>
          <w:rFonts w:hint="eastAsia" w:ascii="宋体" w:hAnsi="宋体"/>
          <w:color w:val="000000"/>
          <w:sz w:val="28"/>
          <w:szCs w:val="28"/>
        </w:rPr>
        <w:t>参考文献</w:t>
      </w:r>
      <w:r>
        <w:rPr>
          <w:rFonts w:hint="eastAsia" w:ascii="宋体" w:hAnsi="宋体"/>
          <w:i/>
          <w:iCs/>
          <w:color w:val="000000"/>
          <w:sz w:val="28"/>
          <w:szCs w:val="28"/>
        </w:rPr>
        <w:t>（四号、宋体）</w:t>
      </w:r>
      <w:r>
        <w:rPr>
          <w:rFonts w:hint="eastAsia" w:ascii="宋体" w:hAnsi="宋体"/>
          <w:b/>
          <w:bCs/>
          <w:color w:val="000000"/>
          <w:sz w:val="28"/>
          <w:szCs w:val="28"/>
        </w:rPr>
        <w:t>………………………………………………</w:t>
      </w:r>
      <w:r>
        <w:rPr>
          <w:rFonts w:hint="eastAsia"/>
          <w:color w:val="000000"/>
          <w:sz w:val="28"/>
          <w:szCs w:val="28"/>
        </w:rPr>
        <w:t>×</w:t>
      </w:r>
    </w:p>
    <w:p>
      <w:pPr>
        <w:snapToGrid w:val="0"/>
        <w:spacing w:line="360" w:lineRule="auto"/>
        <w:rPr>
          <w:rFonts w:ascii="宋体" w:hAnsi="宋体"/>
          <w:i/>
          <w:iCs/>
          <w:color w:val="000000"/>
          <w:sz w:val="28"/>
          <w:szCs w:val="28"/>
        </w:rPr>
      </w:pPr>
      <w:r>
        <w:rPr>
          <w:rFonts w:hint="eastAsia" w:ascii="宋体" w:hAnsi="宋体"/>
          <w:color w:val="000000"/>
          <w:sz w:val="28"/>
          <w:szCs w:val="28"/>
        </w:rPr>
        <w:t>附录</w:t>
      </w:r>
      <w:r>
        <w:rPr>
          <w:rFonts w:hint="eastAsia" w:ascii="宋体" w:hAnsi="宋体"/>
          <w:i/>
          <w:iCs/>
          <w:color w:val="000000"/>
          <w:sz w:val="28"/>
          <w:szCs w:val="28"/>
        </w:rPr>
        <w:t>（四号、宋体）</w:t>
      </w:r>
      <w:r>
        <w:rPr>
          <w:rFonts w:hint="eastAsia" w:ascii="宋体" w:hAnsi="宋体"/>
          <w:b/>
          <w:bCs/>
          <w:color w:val="000000"/>
          <w:sz w:val="28"/>
          <w:szCs w:val="28"/>
        </w:rPr>
        <w:t>……………………………………………………</w:t>
      </w:r>
      <w:r>
        <w:rPr>
          <w:rFonts w:hint="eastAsia"/>
          <w:color w:val="000000"/>
          <w:sz w:val="28"/>
          <w:szCs w:val="28"/>
        </w:rPr>
        <w:t>×</w:t>
      </w:r>
    </w:p>
    <w:p>
      <w:pPr>
        <w:snapToGrid w:val="0"/>
        <w:spacing w:line="360" w:lineRule="auto"/>
        <w:rPr>
          <w:rFonts w:eastAsia="黑体"/>
          <w:color w:val="000000"/>
          <w:sz w:val="32"/>
        </w:rPr>
      </w:pPr>
    </w:p>
    <w:p>
      <w:pPr>
        <w:snapToGrid w:val="0"/>
        <w:spacing w:line="360" w:lineRule="auto"/>
        <w:rPr>
          <w:rFonts w:eastAsia="黑体"/>
          <w:color w:val="000000"/>
          <w:sz w:val="32"/>
        </w:rPr>
      </w:pPr>
    </w:p>
    <w:p>
      <w:pPr>
        <w:snapToGrid w:val="0"/>
        <w:spacing w:line="360" w:lineRule="auto"/>
        <w:ind w:firstLine="2560" w:firstLineChars="800"/>
        <w:rPr>
          <w:rFonts w:eastAsia="黑体"/>
          <w:color w:val="000000"/>
          <w:sz w:val="32"/>
        </w:rPr>
      </w:pPr>
    </w:p>
    <w:p>
      <w:pPr>
        <w:snapToGrid w:val="0"/>
        <w:spacing w:line="360" w:lineRule="auto"/>
        <w:jc w:val="center"/>
        <w:rPr>
          <w:i/>
          <w:iCs/>
          <w:color w:val="000000"/>
          <w:sz w:val="28"/>
        </w:rPr>
        <w:sectPr>
          <w:footerReference r:id="rId5" w:type="default"/>
          <w:pgSz w:w="11906" w:h="16838"/>
          <w:pgMar w:top="1417" w:right="1247" w:bottom="1247" w:left="1531" w:header="851" w:footer="992" w:gutter="0"/>
          <w:pgNumType w:start="1"/>
          <w:cols w:space="720" w:num="1"/>
          <w:docGrid w:type="lines" w:linePitch="312" w:charSpace="0"/>
        </w:sectPr>
      </w:pPr>
      <w:r>
        <w:rPr>
          <w:b/>
          <w:bCs/>
          <w:sz w:val="36"/>
          <w:szCs w:val="36"/>
        </w:rPr>
        <mc:AlternateContent>
          <mc:Choice Requires="wps">
            <w:drawing>
              <wp:anchor distT="0" distB="0" distL="114300" distR="114300" simplePos="0" relativeHeight="251669504" behindDoc="0" locked="0" layoutInCell="1" allowOverlap="1">
                <wp:simplePos x="0" y="0"/>
                <wp:positionH relativeFrom="column">
                  <wp:posOffset>1284605</wp:posOffset>
                </wp:positionH>
                <wp:positionV relativeFrom="paragraph">
                  <wp:posOffset>483235</wp:posOffset>
                </wp:positionV>
                <wp:extent cx="3012440" cy="509270"/>
                <wp:effectExtent l="4445" t="4445" r="12065" b="19685"/>
                <wp:wrapNone/>
                <wp:docPr id="64" name="Text Box 64"/>
                <wp:cNvGraphicFramePr/>
                <a:graphic xmlns:a="http://schemas.openxmlformats.org/drawingml/2006/main">
                  <a:graphicData uri="http://schemas.microsoft.com/office/word/2010/wordprocessingShape">
                    <wps:wsp>
                      <wps:cNvSpPr txBox="1"/>
                      <wps:spPr>
                        <a:xfrm>
                          <a:off x="0" y="0"/>
                          <a:ext cx="1330960" cy="50927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rPr>
                                <w:sz w:val="20"/>
                                <w:szCs w:val="20"/>
                              </w:rPr>
                            </w:pPr>
                            <w:r>
                              <w:rPr>
                                <w:rFonts w:hint="eastAsia" w:ascii="宋体" w:hAnsi="宋体" w:cs="宋体"/>
                                <w:kern w:val="0"/>
                                <w:sz w:val="20"/>
                                <w:szCs w:val="20"/>
                              </w:rPr>
                              <w:t>目录页不标页码，1.5倍行距，运用自动生成目录功能生成目录，</w:t>
                            </w:r>
                            <w:r>
                              <w:rPr>
                                <w:rFonts w:hint="eastAsia" w:ascii="宋体" w:hAnsi="宋体" w:cs="宋体"/>
                                <w:b/>
                                <w:bCs/>
                                <w:kern w:val="0"/>
                                <w:sz w:val="20"/>
                                <w:szCs w:val="20"/>
                              </w:rPr>
                              <w:t>右边页码对齐</w:t>
                            </w:r>
                          </w:p>
                          <w:p>
                            <w:pPr>
                              <w:rPr>
                                <w:rFonts w:ascii="宋体" w:hAnsi="宋体" w:cs="宋体"/>
                                <w:b/>
                                <w:bCs/>
                                <w:kern w:val="0"/>
                                <w:sz w:val="20"/>
                                <w:szCs w:val="20"/>
                              </w:rPr>
                            </w:pPr>
                          </w:p>
                        </w:txbxContent>
                      </wps:txbx>
                      <wps:bodyPr upright="1"/>
                    </wps:wsp>
                  </a:graphicData>
                </a:graphic>
              </wp:anchor>
            </w:drawing>
          </mc:Choice>
          <mc:Fallback>
            <w:pict>
              <v:shape id="Text Box 64" o:spid="_x0000_s1026" o:spt="202" type="#_x0000_t202" style="position:absolute;left:0pt;margin-left:101.15pt;margin-top:38.05pt;height:40.1pt;width:237.2pt;z-index:251669504;mso-width-relative:page;mso-height-relative:page;" fillcolor="#FFFFFF" filled="t" stroked="t" coordsize="21600,21600" o:gfxdata="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CN0itgAAAAKAQAADwAAAAAAAAABACAAAAAiAAAAZHJz&#10;L2Rvd25yZXYueG1sUEsBAhQAFAAAAAgAh07iQI73oUoEAgAARAQAAA4AAAAAAAAAAQAgAAAAJwEA&#10;AGRycy9lMm9Eb2MueG1sUEsFBgAAAAAGAAYAWQEAAJ0FAAAAAA==&#10;">
                <v:fill on="t" focussize="0,0"/>
                <v:stroke color="#000000" joinstyle="miter" dashstyle="dash"/>
                <v:imagedata o:title=""/>
                <o:lock v:ext="edit" aspectratio="f"/>
                <v:textbox>
                  <w:txbxContent>
                    <w:p>
                      <w:pPr>
                        <w:rPr>
                          <w:sz w:val="20"/>
                          <w:szCs w:val="20"/>
                        </w:rPr>
                      </w:pPr>
                      <w:r>
                        <w:rPr>
                          <w:rFonts w:hint="eastAsia" w:ascii="宋体" w:hAnsi="宋体" w:cs="宋体"/>
                          <w:kern w:val="0"/>
                          <w:sz w:val="20"/>
                          <w:szCs w:val="20"/>
                        </w:rPr>
                        <w:t>目录页不标页码，1.5倍行距，运用自动生成目录功能生成目录，</w:t>
                      </w:r>
                      <w:r>
                        <w:rPr>
                          <w:rFonts w:hint="eastAsia" w:ascii="宋体" w:hAnsi="宋体" w:cs="宋体"/>
                          <w:b/>
                          <w:bCs/>
                          <w:kern w:val="0"/>
                          <w:sz w:val="20"/>
                          <w:szCs w:val="20"/>
                        </w:rPr>
                        <w:t>右边页码对齐</w:t>
                      </w:r>
                    </w:p>
                    <w:p>
                      <w:pPr>
                        <w:rPr>
                          <w:rFonts w:ascii="宋体" w:hAnsi="宋体" w:cs="宋体"/>
                          <w:b/>
                          <w:bCs/>
                          <w:kern w:val="0"/>
                          <w:sz w:val="20"/>
                          <w:szCs w:val="20"/>
                        </w:rPr>
                      </w:pPr>
                    </w:p>
                  </w:txbxContent>
                </v:textbox>
              </v:shape>
            </w:pict>
          </mc:Fallback>
        </mc:AlternateContent>
      </w:r>
    </w:p>
    <w:p>
      <w:pPr>
        <w:spacing w:line="360" w:lineRule="auto"/>
        <w:rPr>
          <w:color w:val="000000"/>
          <w:sz w:val="24"/>
        </w:rPr>
      </w:pPr>
      <w:r>
        <w:rPr>
          <w:rFonts w:hint="eastAsia" w:ascii="黑体" w:hAnsi="黑体" w:eastAsia="黑体" w:cs="黑体"/>
          <w:sz w:val="30"/>
          <w:szCs w:val="30"/>
        </w:rPr>
        <w:t>1</w:t>
      </w:r>
      <w:r>
        <w:rPr>
          <w:rFonts w:hint="eastAsia" w:ascii="黑体" w:hAnsi="黑体" w:eastAsia="黑体" w:cs="黑体"/>
          <w:b/>
          <w:bCs/>
          <w:color w:val="000000"/>
          <w:sz w:val="30"/>
          <w:szCs w:val="30"/>
        </w:rPr>
        <w:t>□引言/绪论</w:t>
      </w:r>
      <w:r>
        <w:rPr>
          <w:rFonts w:hint="eastAsia"/>
          <w:i/>
          <w:iCs/>
          <w:color w:val="000000"/>
          <w:sz w:val="24"/>
        </w:rPr>
        <w:t>（一级编号与标题间空一格【下同】、顶格、小三号、黑体、加粗）</w:t>
      </w:r>
    </w:p>
    <w:p>
      <w:pPr>
        <w:spacing w:line="360" w:lineRule="auto"/>
        <w:rPr>
          <w:rFonts w:ascii="宋体" w:hAnsi="宋体"/>
          <w:i/>
          <w:iCs/>
          <w:color w:val="000000"/>
          <w:sz w:val="24"/>
        </w:rPr>
      </w:pPr>
      <w:r>
        <w:rPr>
          <w:rFonts w:hint="eastAsia" w:ascii="黑体" w:hAnsi="黑体" w:eastAsia="黑体" w:cs="黑体"/>
          <w:color w:val="000000"/>
          <w:sz w:val="28"/>
          <w:szCs w:val="28"/>
        </w:rPr>
        <w:t>1.1XXXXXX</w:t>
      </w:r>
      <w:r>
        <w:rPr>
          <w:rFonts w:hint="eastAsia" w:ascii="宋体" w:hAnsi="宋体"/>
          <w:i/>
          <w:iCs/>
          <w:color w:val="000000"/>
          <w:sz w:val="24"/>
        </w:rPr>
        <w:t>（四号、黑体、顶格）</w:t>
      </w:r>
    </w:p>
    <w:p>
      <w:pPr>
        <w:spacing w:line="360" w:lineRule="auto"/>
        <w:rPr>
          <w:rFonts w:ascii="宋体" w:hAnsi="宋体"/>
          <w:i/>
          <w:iCs/>
          <w:color w:val="000000"/>
          <w:sz w:val="24"/>
        </w:rPr>
      </w:pPr>
      <w:r>
        <w:rPr>
          <w:rFonts w:hint="eastAsia" w:ascii="宋体" w:hAnsi="宋体"/>
          <w:color w:val="000000"/>
          <w:sz w:val="24"/>
        </w:rPr>
        <w:t>□□</w:t>
      </w:r>
      <w:r>
        <w:rPr>
          <w:rFonts w:hint="eastAsia"/>
          <w:color w:val="000000"/>
          <w:sz w:val="24"/>
        </w:rPr>
        <w:t>×××××××××××××××××××××××××××××××××××××××××××××××××××××××正文（</w:t>
      </w:r>
      <w:r>
        <w:rPr>
          <w:rFonts w:hint="eastAsia"/>
          <w:i/>
          <w:iCs/>
          <w:color w:val="000000"/>
          <w:sz w:val="24"/>
        </w:rPr>
        <w:t>小四号、宋体、空2格、1.5倍</w:t>
      </w:r>
      <w:r>
        <w:rPr>
          <w:i/>
          <w:iCs/>
          <w:color w:val="000000"/>
          <w:sz w:val="24"/>
        </w:rPr>
        <w:t>行距</w:t>
      </w:r>
      <w:r>
        <w:rPr>
          <w:rFonts w:hint="eastAsia"/>
          <w:color w:val="000000"/>
          <w:sz w:val="24"/>
        </w:rPr>
        <w:t>）</w:t>
      </w:r>
    </w:p>
    <w:p>
      <w:pPr>
        <w:spacing w:line="360" w:lineRule="auto"/>
        <w:rPr>
          <w:i/>
          <w:iCs/>
          <w:color w:val="000000"/>
          <w:sz w:val="24"/>
        </w:rPr>
      </w:pPr>
      <w:r>
        <w:rPr>
          <w:rFonts w:ascii="黑体" w:hAnsi="黑体" w:eastAsia="黑体" w:cs="黑体"/>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5088890</wp:posOffset>
                </wp:positionH>
                <wp:positionV relativeFrom="paragraph">
                  <wp:posOffset>392430</wp:posOffset>
                </wp:positionV>
                <wp:extent cx="1411605" cy="798195"/>
                <wp:effectExtent l="4445" t="4445" r="12700" b="16510"/>
                <wp:wrapNone/>
                <wp:docPr id="65" name="Rectangles 65"/>
                <wp:cNvGraphicFramePr/>
                <a:graphic xmlns:a="http://schemas.openxmlformats.org/drawingml/2006/main">
                  <a:graphicData uri="http://schemas.microsoft.com/office/word/2010/wordprocessingShape">
                    <wps:wsp>
                      <wps:cNvSpPr/>
                      <wps:spPr>
                        <a:xfrm>
                          <a:off x="0" y="0"/>
                          <a:ext cx="1250315" cy="58991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spacing w:line="300" w:lineRule="auto"/>
                              <w:rPr>
                                <w:rFonts w:ascii="宋体" w:hAnsi="宋体"/>
                                <w:color w:val="000000"/>
                                <w:sz w:val="20"/>
                                <w:szCs w:val="20"/>
                              </w:rPr>
                            </w:pPr>
                            <w:r>
                              <w:rPr>
                                <w:rFonts w:hint="eastAsia" w:ascii="宋体" w:hAnsi="宋体"/>
                                <w:color w:val="000000"/>
                                <w:sz w:val="20"/>
                                <w:szCs w:val="20"/>
                              </w:rPr>
                              <w:t>表头黑体五号，表格编号与表格名称间空两格，居中，位于表上</w:t>
                            </w:r>
                          </w:p>
                          <w:p>
                            <w:pPr>
                              <w:rPr>
                                <w:sz w:val="20"/>
                                <w:szCs w:val="20"/>
                              </w:rPr>
                            </w:pPr>
                          </w:p>
                        </w:txbxContent>
                      </wps:txbx>
                      <wps:bodyPr upright="1"/>
                    </wps:wsp>
                  </a:graphicData>
                </a:graphic>
              </wp:anchor>
            </w:drawing>
          </mc:Choice>
          <mc:Fallback>
            <w:pict>
              <v:rect id="Rectangles 65" o:spid="_x0000_s1026" o:spt="1" style="position:absolute;left:0pt;margin-left:400.7pt;margin-top:30.9pt;height:62.85pt;width:111.15pt;z-index:251670528;mso-width-relative:page;mso-height-relative:page;" fillcolor="#FFFFFF" filled="t" stroked="t" coordsize="21600,21600" o:gfxdata="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XBSa2gAAAAsBAAAPAAAAAAAAAAEAIAAAACIAAABkcnMvZG93bnJl&#10;di54bWxQSwECFAAUAAAACACHTuJAnGbQTvsBAAA8BAAADgAAAAAAAAABACAAAAApAQAAZHJzL2Uy&#10;b0RvYy54bWxQSwUGAAAAAAYABgBZAQAAlgUAAAAA&#10;">
                <v:fill on="t" focussize="0,0"/>
                <v:stroke color="#000000" joinstyle="miter" dashstyle="dash"/>
                <v:imagedata o:title=""/>
                <o:lock v:ext="edit" aspectratio="f"/>
                <v:textbox>
                  <w:txbxContent>
                    <w:p>
                      <w:pPr>
                        <w:spacing w:line="300" w:lineRule="auto"/>
                        <w:rPr>
                          <w:rFonts w:ascii="宋体" w:hAnsi="宋体"/>
                          <w:color w:val="000000"/>
                          <w:sz w:val="20"/>
                          <w:szCs w:val="20"/>
                        </w:rPr>
                      </w:pPr>
                      <w:r>
                        <w:rPr>
                          <w:rFonts w:hint="eastAsia" w:ascii="宋体" w:hAnsi="宋体"/>
                          <w:color w:val="000000"/>
                          <w:sz w:val="20"/>
                          <w:szCs w:val="20"/>
                        </w:rPr>
                        <w:t>表头黑体五号，表格编号与表格名称间空两格，居中，位于表上</w:t>
                      </w:r>
                    </w:p>
                    <w:p>
                      <w:pPr>
                        <w:rPr>
                          <w:sz w:val="20"/>
                          <w:szCs w:val="20"/>
                        </w:rPr>
                      </w:pPr>
                    </w:p>
                  </w:txbxContent>
                </v:textbox>
              </v:rect>
            </w:pict>
          </mc:Fallback>
        </mc:AlternateContent>
      </w:r>
      <w:r>
        <w:rPr>
          <w:rFonts w:hint="eastAsia" w:ascii="黑体" w:hAnsi="黑体" w:eastAsia="黑体" w:cs="黑体"/>
          <w:color w:val="000000"/>
          <w:sz w:val="28"/>
          <w:szCs w:val="28"/>
        </w:rPr>
        <w:t>1.1.1XXXXX</w:t>
      </w:r>
      <w:r>
        <w:rPr>
          <w:rFonts w:hint="eastAsia"/>
          <w:i/>
          <w:iCs/>
          <w:color w:val="000000"/>
          <w:sz w:val="24"/>
        </w:rPr>
        <w:t>（四号、黑体</w:t>
      </w:r>
      <w:r>
        <w:rPr>
          <w:rFonts w:hint="eastAsia" w:ascii="宋体" w:hAnsi="宋体"/>
          <w:i/>
          <w:iCs/>
          <w:color w:val="000000"/>
          <w:sz w:val="24"/>
        </w:rPr>
        <w:t>、顶格</w:t>
      </w:r>
      <w:r>
        <w:rPr>
          <w:rFonts w:hint="eastAsia"/>
          <w:i/>
          <w:iCs/>
          <w:color w:val="000000"/>
          <w:sz w:val="24"/>
        </w:rPr>
        <w:t>）</w:t>
      </w:r>
    </w:p>
    <w:p>
      <w:pPr>
        <w:spacing w:line="360" w:lineRule="auto"/>
        <w:rPr>
          <w:rFonts w:ascii="宋体" w:hAnsi="宋体"/>
          <w:i/>
          <w:iCs/>
          <w:color w:val="000000"/>
          <w:sz w:val="24"/>
        </w:rPr>
      </w:pPr>
      <w:r>
        <w:rPr>
          <w:rFonts w:hint="eastAsia" w:ascii="宋体" w:hAnsi="宋体"/>
          <w:color w:val="000000"/>
          <w:sz w:val="24"/>
        </w:rPr>
        <w:t>□□</w:t>
      </w:r>
      <w:r>
        <w:rPr>
          <w:rFonts w:hint="eastAsia"/>
          <w:color w:val="000000"/>
          <w:sz w:val="24"/>
        </w:rPr>
        <w:t>×××××××××××××××××××××××××××××××××××××××××××××</w:t>
      </w:r>
      <w:r>
        <w:rPr>
          <w:rFonts w:hint="eastAsia" w:ascii="宋体" w:hAnsi="宋体"/>
          <w:color w:val="000000"/>
          <w:sz w:val="24"/>
        </w:rPr>
        <w:t>正文</w:t>
      </w:r>
      <w:r>
        <w:rPr>
          <w:rFonts w:hint="eastAsia" w:ascii="宋体" w:hAnsi="宋体"/>
          <w:i/>
          <w:iCs/>
          <w:color w:val="000000"/>
          <w:sz w:val="24"/>
        </w:rPr>
        <w:t xml:space="preserve">（小四号、宋体、空2格、1.5倍行距）  </w:t>
      </w:r>
    </w:p>
    <w:p>
      <w:pPr>
        <w:spacing w:line="360" w:lineRule="auto"/>
        <w:rPr>
          <w:rFonts w:ascii="宋体" w:hAnsi="宋体"/>
          <w:i/>
          <w:iCs/>
          <w:color w:val="000000"/>
          <w:sz w:val="24"/>
        </w:rPr>
      </w:pPr>
      <w:r>
        <w:rPr>
          <w:rFonts w:ascii="黑体" w:hAnsi="黑体" w:eastAsia="黑体" w:cs="黑体"/>
          <w:color w:val="000000"/>
          <w:sz w:val="28"/>
          <w:szCs w:val="28"/>
        </w:rPr>
        <mc:AlternateContent>
          <mc:Choice Requires="wps">
            <w:drawing>
              <wp:anchor distT="0" distB="0" distL="114300" distR="114300" simplePos="0" relativeHeight="251702272" behindDoc="0" locked="0" layoutInCell="1" allowOverlap="1">
                <wp:simplePos x="0" y="0"/>
                <wp:positionH relativeFrom="column">
                  <wp:posOffset>5716905</wp:posOffset>
                </wp:positionH>
                <wp:positionV relativeFrom="paragraph">
                  <wp:posOffset>220345</wp:posOffset>
                </wp:positionV>
                <wp:extent cx="678815" cy="675005"/>
                <wp:effectExtent l="5080" t="4445" r="20955" b="6350"/>
                <wp:wrapNone/>
                <wp:docPr id="23" name="Rectangles 65"/>
                <wp:cNvGraphicFramePr/>
                <a:graphic xmlns:a="http://schemas.openxmlformats.org/drawingml/2006/main">
                  <a:graphicData uri="http://schemas.microsoft.com/office/word/2010/wordprocessingShape">
                    <wps:wsp>
                      <wps:cNvSpPr/>
                      <wps:spPr>
                        <a:xfrm>
                          <a:off x="0" y="0"/>
                          <a:ext cx="1250315" cy="58991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rPr>
                                <w:sz w:val="20"/>
                                <w:szCs w:val="20"/>
                              </w:rPr>
                            </w:pPr>
                            <w:r>
                              <w:rPr>
                                <w:rFonts w:hint="eastAsia"/>
                                <w:sz w:val="20"/>
                                <w:szCs w:val="20"/>
                              </w:rPr>
                              <w:t>黑体，五号，表格右上方</w:t>
                            </w:r>
                          </w:p>
                        </w:txbxContent>
                      </wps:txbx>
                      <wps:bodyPr upright="1"/>
                    </wps:wsp>
                  </a:graphicData>
                </a:graphic>
              </wp:anchor>
            </w:drawing>
          </mc:Choice>
          <mc:Fallback>
            <w:pict>
              <v:rect id="Rectangles 65" o:spid="_x0000_s1026" o:spt="1" style="position:absolute;left:0pt;margin-left:450.15pt;margin-top:17.35pt;height:53.15pt;width:53.45pt;z-index:251702272;mso-width-relative:page;mso-height-relative:page;" fillcolor="#FFFFFF" filled="t" stroked="t" coordsize="21600,21600" o:gfxdata="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z5dwzbAAAACwEAAA8AAAAAAAAAAQAgAAAAIgAAAGRycy9kb3du&#10;cmV2LnhtbFBLAQIUABQAAAAIAIdO4kDGwGSA/AEAADwEAAAOAAAAAAAAAAEAIAAAACoBAABkcnMv&#10;ZTJvRG9jLnhtbFBLBQYAAAAABgAGAFkBAACYBQAAAAA=&#10;">
                <v:fill on="t" focussize="0,0"/>
                <v:stroke color="#000000" joinstyle="miter" dashstyle="dash"/>
                <v:imagedata o:title=""/>
                <o:lock v:ext="edit" aspectratio="f"/>
                <v:textbox>
                  <w:txbxContent>
                    <w:p>
                      <w:pPr>
                        <w:rPr>
                          <w:sz w:val="20"/>
                          <w:szCs w:val="20"/>
                        </w:rPr>
                      </w:pPr>
                      <w:r>
                        <w:rPr>
                          <w:rFonts w:hint="eastAsia"/>
                          <w:sz w:val="20"/>
                          <w:szCs w:val="20"/>
                        </w:rPr>
                        <w:t>黑体，五号，表格右上方</w:t>
                      </w:r>
                    </w:p>
                  </w:txbxContent>
                </v:textbox>
              </v:rect>
            </w:pict>
          </mc:Fallback>
        </mc:AlternateContent>
      </w:r>
      <w:r>
        <w:rPr>
          <w:rFonts w:ascii="宋体" w:hAnsi="宋体"/>
          <w:color w:val="000000"/>
          <w:sz w:val="20"/>
        </w:rPr>
        <mc:AlternateContent>
          <mc:Choice Requires="wps">
            <w:drawing>
              <wp:anchor distT="0" distB="0" distL="114300" distR="114300" simplePos="0" relativeHeight="251660288" behindDoc="0" locked="0" layoutInCell="1" allowOverlap="1">
                <wp:simplePos x="0" y="0"/>
                <wp:positionH relativeFrom="column">
                  <wp:posOffset>3209925</wp:posOffset>
                </wp:positionH>
                <wp:positionV relativeFrom="paragraph">
                  <wp:posOffset>111125</wp:posOffset>
                </wp:positionV>
                <wp:extent cx="1899920" cy="168910"/>
                <wp:effectExtent l="0" t="4445" r="5080" b="36195"/>
                <wp:wrapNone/>
                <wp:docPr id="31" name="Straight Connector 31"/>
                <wp:cNvGraphicFramePr/>
                <a:graphic xmlns:a="http://schemas.openxmlformats.org/drawingml/2006/main">
                  <a:graphicData uri="http://schemas.microsoft.com/office/word/2010/wordprocessingShape">
                    <wps:wsp>
                      <wps:cNvCnPr/>
                      <wps:spPr>
                        <a:xfrm flipH="1">
                          <a:off x="0" y="0"/>
                          <a:ext cx="1899920" cy="1689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Straight Connector 31" o:spid="_x0000_s1026" o:spt="20" style="position:absolute;left:0pt;flip:x;margin-left:252.75pt;margin-top:8.75pt;height:13.3pt;width:149.6pt;z-index:251660288;mso-width-relative:page;mso-height-relative:page;" filled="f" stroked="t" coordsize="21600,21600" o:gfxdata="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QyZntkAAAAJAQAADwAAAAAAAAABACAAAAAiAAAAZHJzL2Rv&#10;d25yZXYueG1sUEsBAhQAFAAAAAgAh07iQEWr7swAAgAACgQAAA4AAAAAAAAAAQAgAAAAKAEAAGRy&#10;cy9lMm9Eb2MueG1sUEsFBgAAAAAGAAYAWQEAAJoFAAAAAA==&#10;">
                <v:fill on="f" focussize="0,0"/>
                <v:stroke color="#000000" joinstyle="round" endarrow="block"/>
                <v:imagedata o:title=""/>
                <o:lock v:ext="edit" aspectratio="f"/>
              </v:line>
            </w:pict>
          </mc:Fallback>
        </mc:AlternateContent>
      </w:r>
    </w:p>
    <w:p>
      <w:pPr>
        <w:snapToGrid w:val="0"/>
        <w:spacing w:line="360" w:lineRule="auto"/>
        <w:jc w:val="center"/>
        <w:rPr>
          <w:rFonts w:ascii="黑体" w:hAnsi="黑体" w:eastAsia="黑体" w:cs="黑体"/>
          <w:color w:val="000000"/>
        </w:rPr>
      </w:pPr>
      <w:r>
        <mc:AlternateContent>
          <mc:Choice Requires="wps">
            <w:drawing>
              <wp:anchor distT="0" distB="0" distL="114300" distR="114300" simplePos="0" relativeHeight="251703296" behindDoc="0" locked="0" layoutInCell="1" allowOverlap="1">
                <wp:simplePos x="0" y="0"/>
                <wp:positionH relativeFrom="column">
                  <wp:posOffset>5480050</wp:posOffset>
                </wp:positionH>
                <wp:positionV relativeFrom="paragraph">
                  <wp:posOffset>86995</wp:posOffset>
                </wp:positionV>
                <wp:extent cx="200025" cy="635"/>
                <wp:effectExtent l="0" t="48895" r="9525" b="64770"/>
                <wp:wrapNone/>
                <wp:docPr id="24" name="直线 99"/>
                <wp:cNvGraphicFramePr/>
                <a:graphic xmlns:a="http://schemas.openxmlformats.org/drawingml/2006/main">
                  <a:graphicData uri="http://schemas.microsoft.com/office/word/2010/wordprocessingShape">
                    <wps:wsp>
                      <wps:cNvSpPr/>
                      <wps:spPr>
                        <a:xfrm flipH="1">
                          <a:off x="0" y="0"/>
                          <a:ext cx="20002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99" o:spid="_x0000_s1026" o:spt="20" style="position:absolute;left:0pt;flip:x;margin-left:431.5pt;margin-top:6.85pt;height:0.05pt;width:15.75pt;z-index:251703296;mso-width-relative:page;mso-height-relative:page;" filled="f" stroked="t" coordsize="21600,21600" o:gfxdata="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aqdPtgAAAAJAQAADwAAAAAAAAABACAAAAAiAAAAZHJzL2Rvd25yZXYueG1sUEsB&#10;AhQAFAAAAAgAh07iQOuXwX31AQAA6QMAAA4AAAAAAAAAAQAgAAAAJwEAAGRycy9lMm9Eb2MueG1s&#10;UEsFBgAAAAAGAAYAWQEAAI4FAAAAAA==&#10;">
                <v:fill on="f" focussize="0,0"/>
                <v:stroke color="#000000" joinstyle="round" endarrow="open"/>
                <v:imagedata o:title=""/>
                <o:lock v:ext="edit" aspectratio="f"/>
              </v:line>
            </w:pict>
          </mc:Fallback>
        </mc:AlternateContent>
      </w:r>
      <w:r>
        <w:rPr>
          <w:rFonts w:hint="eastAsia" w:ascii="黑体" w:hAnsi="黑体" w:eastAsia="黑体" w:cs="黑体"/>
          <w:color w:val="000000"/>
        </w:rPr>
        <w:t xml:space="preserve">                         表1.1□□××××                        单位：×</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1"/>
        <w:gridCol w:w="4364"/>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1" w:type="dxa"/>
            <w:tcBorders>
              <w:tl2br w:val="single" w:color="auto" w:sz="4" w:space="0"/>
            </w:tcBorders>
            <w:vAlign w:val="center"/>
          </w:tcPr>
          <w:p>
            <w:pPr>
              <w:pStyle w:val="6"/>
              <w:snapToGrid w:val="0"/>
              <w:spacing w:line="360" w:lineRule="auto"/>
              <w:jc w:val="right"/>
              <w:rPr>
                <w:rFonts w:ascii="宋体" w:hAnsi="宋体"/>
                <w:color w:val="000000"/>
                <w:sz w:val="21"/>
              </w:rPr>
            </w:pPr>
            <w:r>
              <w:rPr>
                <w:rFonts w:hint="eastAsia" w:ascii="宋体" w:hAnsi="宋体"/>
                <w:b w:val="0"/>
                <w:bCs w:val="0"/>
                <w:color w:val="000000"/>
                <w:sz w:val="21"/>
              </w:rPr>
              <w:t>×××</w:t>
            </w:r>
          </w:p>
          <w:p>
            <w:pPr>
              <w:pStyle w:val="6"/>
              <w:snapToGrid w:val="0"/>
              <w:spacing w:line="360" w:lineRule="auto"/>
              <w:jc w:val="both"/>
              <w:rPr>
                <w:rFonts w:ascii="宋体" w:hAnsi="宋体"/>
                <w:color w:val="000000"/>
                <w:sz w:val="21"/>
              </w:rPr>
            </w:pPr>
            <w:r>
              <w:rPr>
                <w:rFonts w:hint="eastAsia" w:ascii="宋体" w:hAnsi="宋体"/>
                <w:b w:val="0"/>
                <w:bCs w:val="0"/>
                <w:color w:val="000000"/>
                <w:sz w:val="21"/>
              </w:rPr>
              <w:t>×××</w:t>
            </w:r>
          </w:p>
        </w:tc>
        <w:tc>
          <w:tcPr>
            <w:tcW w:w="4364" w:type="dxa"/>
            <w:vAlign w:val="center"/>
          </w:tcPr>
          <w:p>
            <w:pPr>
              <w:pStyle w:val="6"/>
              <w:snapToGrid w:val="0"/>
              <w:spacing w:line="360" w:lineRule="auto"/>
              <w:rPr>
                <w:rFonts w:ascii="宋体" w:hAnsi="宋体"/>
                <w:color w:val="000000"/>
                <w:sz w:val="21"/>
              </w:rPr>
            </w:pPr>
            <w:r>
              <w:rPr>
                <w:rFonts w:hint="eastAsia" w:ascii="宋体" w:hAnsi="宋体"/>
                <w:b w:val="0"/>
                <w:bCs w:val="0"/>
                <w:color w:val="000000"/>
                <w:sz w:val="21"/>
              </w:rPr>
              <w:t>×××</w:t>
            </w:r>
          </w:p>
        </w:tc>
        <w:tc>
          <w:tcPr>
            <w:tcW w:w="1924" w:type="dxa"/>
            <w:vAlign w:val="center"/>
          </w:tcPr>
          <w:p>
            <w:pPr>
              <w:pStyle w:val="6"/>
              <w:snapToGrid w:val="0"/>
              <w:spacing w:line="360" w:lineRule="auto"/>
              <w:rPr>
                <w:rFonts w:ascii="宋体" w:hAnsi="宋体"/>
                <w:color w:val="000000"/>
                <w:sz w:val="21"/>
              </w:rPr>
            </w:pPr>
            <w:r>
              <w:rPr>
                <w:rFonts w:hint="eastAsia" w:ascii="宋体" w:hAnsi="宋体"/>
                <w:b w:val="0"/>
                <w:bCs w:val="0"/>
                <w:color w:val="00000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1" w:type="dxa"/>
            <w:vAlign w:val="center"/>
          </w:tcPr>
          <w:p>
            <w:pPr>
              <w:pStyle w:val="6"/>
              <w:snapToGrid w:val="0"/>
              <w:spacing w:line="360" w:lineRule="auto"/>
              <w:rPr>
                <w:rFonts w:ascii="宋体" w:hAnsi="宋体"/>
                <w:b w:val="0"/>
                <w:bCs w:val="0"/>
                <w:color w:val="000000"/>
                <w:sz w:val="21"/>
              </w:rPr>
            </w:pPr>
            <w:r>
              <w:rPr>
                <w:rFonts w:hint="eastAsia" w:ascii="宋体" w:hAnsi="宋体"/>
                <w:b w:val="0"/>
                <w:bCs w:val="0"/>
                <w:color w:val="000000"/>
                <w:sz w:val="21"/>
              </w:rPr>
              <w:t>×××</w:t>
            </w:r>
          </w:p>
        </w:tc>
        <w:tc>
          <w:tcPr>
            <w:tcW w:w="4364" w:type="dxa"/>
            <w:vAlign w:val="center"/>
          </w:tcPr>
          <w:p>
            <w:pPr>
              <w:pStyle w:val="6"/>
              <w:snapToGrid w:val="0"/>
              <w:spacing w:line="360" w:lineRule="auto"/>
              <w:rPr>
                <w:rFonts w:ascii="宋体" w:hAnsi="宋体"/>
                <w:color w:val="000000"/>
                <w:sz w:val="21"/>
              </w:rPr>
            </w:pPr>
            <w:r>
              <w:rPr>
                <w:rFonts w:hint="eastAsia" w:ascii="宋体" w:hAnsi="宋体"/>
                <w:b w:val="0"/>
                <w:bCs w:val="0"/>
                <w:color w:val="000000"/>
                <w:sz w:val="21"/>
              </w:rPr>
              <w:t>××× （</w:t>
            </w:r>
            <w:r>
              <w:rPr>
                <w:rFonts w:hint="eastAsia" w:ascii="宋体" w:hAnsi="宋体"/>
                <w:b w:val="0"/>
                <w:bCs w:val="0"/>
                <w:i/>
                <w:iCs/>
                <w:color w:val="000000"/>
                <w:sz w:val="21"/>
              </w:rPr>
              <w:t>宋体五号，垂直居中）</w:t>
            </w:r>
            <w:r>
              <w:rPr>
                <w:rFonts w:hint="eastAsia" w:ascii="宋体" w:hAnsi="宋体"/>
                <w:color w:val="000000"/>
                <w:sz w:val="21"/>
              </w:rPr>
              <w:t xml:space="preserve"> </w:t>
            </w:r>
          </w:p>
        </w:tc>
        <w:tc>
          <w:tcPr>
            <w:tcW w:w="1924" w:type="dxa"/>
            <w:vAlign w:val="center"/>
          </w:tcPr>
          <w:p>
            <w:pPr>
              <w:pStyle w:val="6"/>
              <w:snapToGrid w:val="0"/>
              <w:spacing w:line="360" w:lineRule="auto"/>
              <w:rPr>
                <w:rFonts w:ascii="宋体" w:hAnsi="宋体"/>
                <w:color w:val="000000"/>
                <w:sz w:val="21"/>
              </w:rPr>
            </w:pPr>
            <w:r>
              <w:rPr>
                <w:rFonts w:hint="eastAsia" w:ascii="宋体" w:hAnsi="宋体"/>
                <w:b w:val="0"/>
                <w:bCs w:val="0"/>
                <w:color w:val="00000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01" w:type="dxa"/>
            <w:vAlign w:val="center"/>
          </w:tcPr>
          <w:p>
            <w:pPr>
              <w:pStyle w:val="6"/>
              <w:snapToGrid w:val="0"/>
              <w:spacing w:line="360" w:lineRule="auto"/>
              <w:rPr>
                <w:rFonts w:ascii="宋体" w:hAnsi="宋体"/>
                <w:color w:val="000000"/>
                <w:sz w:val="21"/>
              </w:rPr>
            </w:pPr>
            <w:r>
              <w:rPr>
                <w:rFonts w:hint="eastAsia" w:ascii="宋体" w:hAnsi="宋体"/>
                <w:b w:val="0"/>
                <w:bCs w:val="0"/>
                <w:color w:val="000000"/>
                <w:sz w:val="21"/>
              </w:rPr>
              <w:t>×××</w:t>
            </w:r>
          </w:p>
        </w:tc>
        <w:tc>
          <w:tcPr>
            <w:tcW w:w="4364" w:type="dxa"/>
            <w:vAlign w:val="center"/>
          </w:tcPr>
          <w:p>
            <w:pPr>
              <w:pStyle w:val="6"/>
              <w:snapToGrid w:val="0"/>
              <w:spacing w:line="360" w:lineRule="auto"/>
              <w:rPr>
                <w:rFonts w:ascii="宋体" w:hAnsi="宋体"/>
                <w:color w:val="000000"/>
                <w:sz w:val="21"/>
              </w:rPr>
            </w:pPr>
            <w:r>
              <w:rPr>
                <w:rFonts w:hint="eastAsia" w:ascii="宋体" w:hAnsi="宋体"/>
                <w:b w:val="0"/>
                <w:bCs w:val="0"/>
                <w:color w:val="000000"/>
                <w:sz w:val="21"/>
              </w:rPr>
              <w:t>×××</w:t>
            </w:r>
          </w:p>
        </w:tc>
        <w:tc>
          <w:tcPr>
            <w:tcW w:w="1924" w:type="dxa"/>
            <w:vAlign w:val="center"/>
          </w:tcPr>
          <w:p>
            <w:pPr>
              <w:pStyle w:val="6"/>
              <w:snapToGrid w:val="0"/>
              <w:spacing w:line="360" w:lineRule="auto"/>
              <w:rPr>
                <w:rFonts w:ascii="宋体" w:hAnsi="宋体"/>
                <w:color w:val="000000"/>
                <w:sz w:val="21"/>
              </w:rPr>
            </w:pPr>
            <w:r>
              <w:rPr>
                <w:rFonts w:hint="eastAsia" w:ascii="宋体" w:hAnsi="宋体"/>
                <w:b w:val="0"/>
                <w:bCs w:val="0"/>
                <w:color w:val="000000"/>
                <w:sz w:val="21"/>
              </w:rPr>
              <w:t>×××</w:t>
            </w:r>
          </w:p>
        </w:tc>
      </w:tr>
    </w:tbl>
    <w:p>
      <w:pPr>
        <w:pStyle w:val="2"/>
        <w:spacing w:line="360" w:lineRule="auto"/>
        <w:ind w:firstLine="210" w:firstLineChars="100"/>
        <w:rPr>
          <w:rFonts w:ascii="宋体" w:hAnsi="宋体"/>
          <w:color w:val="000000"/>
          <w:szCs w:val="21"/>
        </w:rPr>
      </w:pPr>
      <w:r>
        <w:rPr>
          <w:rFonts w:hint="eastAsia" w:ascii="宋体" w:hAnsi="宋体"/>
          <w:color w:val="000000"/>
          <w:szCs w:val="21"/>
        </w:rPr>
        <w:t>□□</w:t>
      </w:r>
      <w:r>
        <w:rPr>
          <w:rFonts w:hint="eastAsia" w:ascii="黑体" w:hAnsi="黑体" w:eastAsia="黑体" w:cs="黑体"/>
          <w:color w:val="000000"/>
          <w:szCs w:val="21"/>
        </w:rPr>
        <w:t>数据来源：×××</w:t>
      </w:r>
      <w:r>
        <w:rPr>
          <w:rFonts w:hint="eastAsia" w:ascii="宋体" w:hAnsi="宋体"/>
          <w:color w:val="000000"/>
          <w:szCs w:val="21"/>
        </w:rPr>
        <w:t>（</w:t>
      </w:r>
      <w:r>
        <w:rPr>
          <w:rFonts w:hint="eastAsia" w:ascii="宋体" w:hAnsi="宋体"/>
          <w:i/>
          <w:iCs/>
          <w:color w:val="000000"/>
          <w:szCs w:val="21"/>
        </w:rPr>
        <w:t>空2格，黑体5号</w:t>
      </w:r>
      <w:r>
        <w:rPr>
          <w:rFonts w:hint="eastAsia" w:ascii="宋体" w:hAnsi="宋体"/>
          <w:color w:val="000000"/>
          <w:szCs w:val="21"/>
        </w:rPr>
        <w:t>）</w:t>
      </w:r>
    </w:p>
    <w:p>
      <w:pPr>
        <w:pStyle w:val="2"/>
        <w:spacing w:line="360" w:lineRule="auto"/>
        <w:ind w:firstLine="240" w:firstLineChars="100"/>
        <w:rPr>
          <w:rFonts w:ascii="宋体"/>
          <w:i/>
          <w:iCs/>
          <w:color w:val="000000"/>
          <w:sz w:val="24"/>
        </w:rPr>
      </w:pPr>
      <w:r>
        <w:rPr>
          <w:rFonts w:hint="eastAsia"/>
          <w:i/>
          <w:iCs/>
          <w:color w:val="000000"/>
          <w:sz w:val="24"/>
        </w:rPr>
        <w:t>（表与正文空一行）</w:t>
      </w:r>
    </w:p>
    <w:p>
      <w:pPr>
        <w:pStyle w:val="2"/>
        <w:spacing w:line="360" w:lineRule="auto"/>
        <w:rPr>
          <w:color w:val="000000"/>
          <w:sz w:val="24"/>
        </w:rPr>
      </w:pPr>
      <w:r>
        <w:rPr>
          <w:rFonts w:hint="eastAsia" w:ascii="宋体"/>
          <w:color w:val="000000"/>
        </w:rPr>
        <w:t>□□</w:t>
      </w:r>
      <w:r>
        <w:rPr>
          <w:rFonts w:hint="eastAsia"/>
          <w:color w:val="000000"/>
          <w:sz w:val="24"/>
        </w:rPr>
        <w:t>××××××××××××××××</w:t>
      </w:r>
    </w:p>
    <w:p>
      <w:pPr>
        <w:tabs>
          <w:tab w:val="left" w:pos="7485"/>
        </w:tabs>
        <w:spacing w:line="360" w:lineRule="auto"/>
        <w:rPr>
          <w:b/>
          <w:bCs/>
          <w:color w:val="000000"/>
          <w:sz w:val="32"/>
        </w:rPr>
      </w:pPr>
      <w:r>
        <w:rPr>
          <w:rFonts w:hint="eastAsia"/>
          <w:b/>
          <w:bCs/>
          <w:color w:val="000000"/>
          <w:sz w:val="32"/>
        </w:rPr>
        <w:t xml:space="preserve">                             </w:t>
      </w:r>
    </w:p>
    <w:p>
      <w:pPr>
        <w:tabs>
          <w:tab w:val="left" w:pos="7485"/>
        </w:tabs>
        <w:spacing w:line="360" w:lineRule="auto"/>
        <w:rPr>
          <w:b/>
          <w:bCs/>
          <w:color w:val="000000"/>
          <w:sz w:val="32"/>
        </w:rPr>
      </w:pPr>
    </w:p>
    <w:p>
      <w:pPr>
        <w:tabs>
          <w:tab w:val="left" w:pos="7485"/>
        </w:tabs>
        <w:spacing w:line="360" w:lineRule="auto"/>
        <w:rPr>
          <w:b/>
          <w:bCs/>
          <w:color w:val="000000"/>
          <w:sz w:val="32"/>
        </w:rPr>
      </w:pPr>
    </w:p>
    <w:p>
      <w:pPr>
        <w:tabs>
          <w:tab w:val="left" w:pos="7485"/>
        </w:tabs>
        <w:spacing w:line="360" w:lineRule="auto"/>
        <w:rPr>
          <w:b/>
          <w:bCs/>
          <w:color w:val="000000"/>
          <w:sz w:val="32"/>
        </w:rPr>
      </w:pPr>
    </w:p>
    <w:p>
      <w:pPr>
        <w:tabs>
          <w:tab w:val="left" w:pos="7485"/>
        </w:tabs>
        <w:spacing w:line="360" w:lineRule="auto"/>
        <w:rPr>
          <w:b/>
          <w:bCs/>
          <w:color w:val="000000"/>
          <w:sz w:val="32"/>
        </w:rPr>
      </w:pPr>
    </w:p>
    <w:p>
      <w:pPr>
        <w:tabs>
          <w:tab w:val="left" w:pos="7485"/>
        </w:tabs>
        <w:spacing w:line="360" w:lineRule="auto"/>
        <w:rPr>
          <w:b/>
          <w:bCs/>
          <w:color w:val="000000"/>
          <w:sz w:val="32"/>
        </w:rPr>
      </w:pPr>
      <w:r>
        <w:rPr>
          <w:rFonts w:ascii="黑体" w:hAnsi="宋体" w:eastAsia="黑体"/>
          <w:color w:val="000000"/>
          <w:sz w:val="20"/>
        </w:rPr>
        <mc:AlternateContent>
          <mc:Choice Requires="wps">
            <w:drawing>
              <wp:anchor distT="0" distB="0" distL="114300" distR="114300" simplePos="0" relativeHeight="251672576" behindDoc="0" locked="0" layoutInCell="1" allowOverlap="1">
                <wp:simplePos x="0" y="0"/>
                <wp:positionH relativeFrom="column">
                  <wp:posOffset>1619885</wp:posOffset>
                </wp:positionH>
                <wp:positionV relativeFrom="paragraph">
                  <wp:posOffset>375920</wp:posOffset>
                </wp:positionV>
                <wp:extent cx="1862455" cy="367665"/>
                <wp:effectExtent l="4445" t="4445" r="19050" b="8890"/>
                <wp:wrapNone/>
                <wp:docPr id="73" name="Rectangles 73"/>
                <wp:cNvGraphicFramePr/>
                <a:graphic xmlns:a="http://schemas.openxmlformats.org/drawingml/2006/main">
                  <a:graphicData uri="http://schemas.microsoft.com/office/word/2010/wordprocessingShape">
                    <wps:wsp>
                      <wps:cNvSpPr/>
                      <wps:spPr>
                        <a:xfrm>
                          <a:off x="0" y="0"/>
                          <a:ext cx="1862455" cy="36766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rPr>
                                <w:sz w:val="20"/>
                                <w:szCs w:val="20"/>
                              </w:rPr>
                            </w:pPr>
                            <w:r>
                              <w:rPr>
                                <w:rFonts w:hint="eastAsia"/>
                                <w:i/>
                                <w:iCs/>
                                <w:color w:val="000000"/>
                                <w:sz w:val="24"/>
                              </w:rPr>
                              <w:t>（下一章另起一页）</w:t>
                            </w:r>
                          </w:p>
                        </w:txbxContent>
                      </wps:txbx>
                      <wps:bodyPr upright="1"/>
                    </wps:wsp>
                  </a:graphicData>
                </a:graphic>
              </wp:anchor>
            </w:drawing>
          </mc:Choice>
          <mc:Fallback>
            <w:pict>
              <v:rect id="Rectangles 73" o:spid="_x0000_s1026" o:spt="1" style="position:absolute;left:0pt;margin-left:127.55pt;margin-top:29.6pt;height:28.95pt;width:146.65pt;z-index:251672576;mso-width-relative:page;mso-height-relative:page;" fillcolor="#FFFFFF" filled="t" stroked="t" coordsize="21600,21600" o:gfxdata="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6x0jtkAAAAKAQAADwAAAAAAAAABACAAAAAiAAAAZHJzL2Rvd25y&#10;ZXYueG1sUEsBAhQAFAAAAAgAh07iQAkORZX9AQAAPAQAAA4AAAAAAAAAAQAgAAAAKAEAAGRycy9l&#10;Mm9Eb2MueG1sUEsFBgAAAAAGAAYAWQEAAJcFAAAAAA==&#10;">
                <v:fill on="t" focussize="0,0"/>
                <v:stroke color="#000000" joinstyle="miter" dashstyle="dash"/>
                <v:imagedata o:title=""/>
                <o:lock v:ext="edit" aspectratio="f"/>
                <v:textbox>
                  <w:txbxContent>
                    <w:p>
                      <w:pPr>
                        <w:rPr>
                          <w:sz w:val="20"/>
                          <w:szCs w:val="20"/>
                        </w:rPr>
                      </w:pPr>
                      <w:r>
                        <w:rPr>
                          <w:rFonts w:hint="eastAsia"/>
                          <w:i/>
                          <w:iCs/>
                          <w:color w:val="000000"/>
                          <w:sz w:val="24"/>
                        </w:rPr>
                        <w:t>（下一章另起一页）</w:t>
                      </w:r>
                    </w:p>
                  </w:txbxContent>
                </v:textbox>
              </v:rect>
            </w:pict>
          </mc:Fallback>
        </mc:AlternateContent>
      </w:r>
      <w:r>
        <w:rPr>
          <w:b/>
          <w:bCs/>
          <w:color w:val="000000"/>
          <w:sz w:val="20"/>
        </w:rPr>
        <mc:AlternateContent>
          <mc:Choice Requires="wps">
            <w:drawing>
              <wp:anchor distT="0" distB="0" distL="114300" distR="114300" simplePos="0" relativeHeight="251659264" behindDoc="0" locked="0" layoutInCell="1" allowOverlap="1">
                <wp:simplePos x="0" y="0"/>
                <wp:positionH relativeFrom="column">
                  <wp:posOffset>3708400</wp:posOffset>
                </wp:positionH>
                <wp:positionV relativeFrom="paragraph">
                  <wp:posOffset>155575</wp:posOffset>
                </wp:positionV>
                <wp:extent cx="635" cy="774065"/>
                <wp:effectExtent l="38100" t="0" r="56515" b="6985"/>
                <wp:wrapNone/>
                <wp:docPr id="32" name="Straight Connector 32"/>
                <wp:cNvGraphicFramePr/>
                <a:graphic xmlns:a="http://schemas.openxmlformats.org/drawingml/2006/main">
                  <a:graphicData uri="http://schemas.microsoft.com/office/word/2010/wordprocessingShape">
                    <wps:wsp>
                      <wps:cNvCnPr/>
                      <wps:spPr>
                        <a:xfrm>
                          <a:off x="0" y="0"/>
                          <a:ext cx="635" cy="774065"/>
                        </a:xfrm>
                        <a:prstGeom prst="line">
                          <a:avLst/>
                        </a:prstGeom>
                        <a:ln w="9525" cap="flat" cmpd="sng">
                          <a:solidFill>
                            <a:srgbClr val="000000"/>
                          </a:solidFill>
                          <a:prstDash val="solid"/>
                          <a:headEnd type="triangle" w="med" len="med"/>
                          <a:tailEnd type="triangle" w="med" len="med"/>
                        </a:ln>
                        <a:effectLst/>
                      </wps:spPr>
                      <wps:bodyPr upright="1"/>
                    </wps:wsp>
                  </a:graphicData>
                </a:graphic>
              </wp:anchor>
            </w:drawing>
          </mc:Choice>
          <mc:Fallback>
            <w:pict>
              <v:line id="Straight Connector 32" o:spid="_x0000_s1026" o:spt="20" style="position:absolute;left:0pt;margin-left:292pt;margin-top:12.25pt;height:60.95pt;width:0.05pt;z-index:251659264;mso-width-relative:page;mso-height-relative:page;" filled="f" stroked="t" coordsize="21600,21600" o:gfxdata="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83rr2QAAAAoBAAAPAAAAAAAAAAEAIAAAACIAAABkcnMvZG93bnJldi54bWxQSwECFAAUAAAA&#10;CACHTuJAR7JG1e0BAAAABAAADgAAAAAAAAABACAAAAAoAQAAZHJzL2Uyb0RvYy54bWxQSwUGAAAA&#10;AAYABgBZAQAAhwUAAAAA&#10;">
                <v:fill on="f" focussize="0,0"/>
                <v:stroke color="#000000" joinstyle="round" startarrow="block" endarrow="block"/>
                <v:imagedata o:title=""/>
                <o:lock v:ext="edit" aspectratio="f"/>
              </v:line>
            </w:pict>
          </mc:Fallback>
        </mc:AlternateContent>
      </w:r>
    </w:p>
    <w:p>
      <w:pPr>
        <w:spacing w:line="360" w:lineRule="auto"/>
        <w:rPr>
          <w:rFonts w:eastAsia="黑体"/>
          <w:color w:val="000000"/>
          <w:sz w:val="30"/>
        </w:rPr>
      </w:pPr>
    </w:p>
    <w:p>
      <w:pPr>
        <w:spacing w:line="360" w:lineRule="auto"/>
        <w:jc w:val="center"/>
        <w:rPr>
          <w:b/>
          <w:bCs/>
          <w:sz w:val="36"/>
          <w:szCs w:val="36"/>
        </w:rPr>
        <w:sectPr>
          <w:headerReference r:id="rId6" w:type="default"/>
          <w:footerReference r:id="rId7" w:type="default"/>
          <w:pgSz w:w="11906" w:h="16838"/>
          <w:pgMar w:top="1417" w:right="1247" w:bottom="1247" w:left="1531" w:header="851" w:footer="992" w:gutter="0"/>
          <w:pgNumType w:start="1"/>
          <w:cols w:space="720" w:num="1"/>
          <w:docGrid w:type="lines" w:linePitch="312" w:charSpace="0"/>
        </w:sectPr>
      </w:pPr>
      <w:r>
        <w:rPr>
          <w:sz w:val="36"/>
        </w:rPr>
        <mc:AlternateContent>
          <mc:Choice Requires="wps">
            <w:drawing>
              <wp:anchor distT="0" distB="0" distL="114300" distR="114300" simplePos="0" relativeHeight="251697152" behindDoc="0" locked="0" layoutInCell="1" allowOverlap="1">
                <wp:simplePos x="0" y="0"/>
                <wp:positionH relativeFrom="column">
                  <wp:posOffset>2242185</wp:posOffset>
                </wp:positionH>
                <wp:positionV relativeFrom="paragraph">
                  <wp:posOffset>911860</wp:posOffset>
                </wp:positionV>
                <wp:extent cx="571500" cy="153035"/>
                <wp:effectExtent l="1270" t="4445" r="17780" b="33020"/>
                <wp:wrapNone/>
                <wp:docPr id="18" name="直线 94"/>
                <wp:cNvGraphicFramePr/>
                <a:graphic xmlns:a="http://schemas.openxmlformats.org/drawingml/2006/main">
                  <a:graphicData uri="http://schemas.microsoft.com/office/word/2010/wordprocessingShape">
                    <wps:wsp>
                      <wps:cNvSpPr/>
                      <wps:spPr>
                        <a:xfrm>
                          <a:off x="0" y="0"/>
                          <a:ext cx="571500" cy="1530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94" o:spid="_x0000_s1026" o:spt="20" style="position:absolute;left:0pt;margin-left:176.55pt;margin-top:71.8pt;height:12.05pt;width:45pt;z-index:251697152;mso-width-relative:page;mso-height-relative:page;" filled="f" stroked="t" coordsize="21600,21600" o:gfxdata="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bwnItoAAAALAQAADwAAAAAAAAABACAAAAAiAAAAZHJzL2Rvd25yZXYueG1sUEsBAhQA&#10;FAAAAAgAh07iQI9Z/LDwAQAA4gMAAA4AAAAAAAAAAQAgAAAAKQEAAGRycy9lMm9Eb2MueG1sUEsF&#10;BgAAAAAGAAYAWQEAAIsFAAAAAA==&#10;">
                <v:fill on="f" focussize="0,0"/>
                <v:stroke color="#000000" joinstyle="round" endarrow="open"/>
                <v:imagedata o:title=""/>
                <o:lock v:ext="edit" aspectratio="f"/>
              </v:line>
            </w:pict>
          </mc:Fallback>
        </mc:AlternateContent>
      </w:r>
      <w:r>
        <w:rPr>
          <w:b/>
          <w:bCs/>
          <w:sz w:val="36"/>
          <w:szCs w:val="36"/>
        </w:rPr>
        <mc:AlternateContent>
          <mc:Choice Requires="wps">
            <w:drawing>
              <wp:anchor distT="0" distB="0" distL="114300" distR="114300" simplePos="0" relativeHeight="251696128" behindDoc="0" locked="0" layoutInCell="1" allowOverlap="1">
                <wp:simplePos x="0" y="0"/>
                <wp:positionH relativeFrom="column">
                  <wp:posOffset>922655</wp:posOffset>
                </wp:positionH>
                <wp:positionV relativeFrom="paragraph">
                  <wp:posOffset>600710</wp:posOffset>
                </wp:positionV>
                <wp:extent cx="4505325" cy="293370"/>
                <wp:effectExtent l="4445" t="4445" r="5080" b="6985"/>
                <wp:wrapNone/>
                <wp:docPr id="17" name="Text Box 62"/>
                <wp:cNvGraphicFramePr/>
                <a:graphic xmlns:a="http://schemas.openxmlformats.org/drawingml/2006/main">
                  <a:graphicData uri="http://schemas.microsoft.com/office/word/2010/wordprocessingShape">
                    <wps:wsp>
                      <wps:cNvSpPr txBox="1"/>
                      <wps:spPr>
                        <a:xfrm>
                          <a:off x="0" y="0"/>
                          <a:ext cx="1544955" cy="29337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rPr>
                                <w:color w:val="000000"/>
                                <w:sz w:val="20"/>
                                <w:szCs w:val="20"/>
                              </w:rPr>
                            </w:pPr>
                            <w:r>
                              <w:rPr>
                                <w:rFonts w:hint="eastAsia"/>
                                <w:color w:val="000000"/>
                                <w:sz w:val="20"/>
                                <w:szCs w:val="20"/>
                              </w:rPr>
                              <w:t>正文页码：阿拉伯数字，居中，小五，Times New Roman,,页脚下边距1.75cm</w:t>
                            </w:r>
                          </w:p>
                        </w:txbxContent>
                      </wps:txbx>
                      <wps:bodyPr upright="1"/>
                    </wps:wsp>
                  </a:graphicData>
                </a:graphic>
              </wp:anchor>
            </w:drawing>
          </mc:Choice>
          <mc:Fallback>
            <w:pict>
              <v:shape id="Text Box 62" o:spid="_x0000_s1026" o:spt="202" type="#_x0000_t202" style="position:absolute;left:0pt;margin-left:72.65pt;margin-top:47.3pt;height:23.1pt;width:354.75pt;z-index:251696128;mso-width-relative:page;mso-height-relative:page;" fillcolor="#FFFFFF" filled="t" stroked="t" coordsize="21600,21600" o:gfxdata="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2/nQ1wAAAAoBAAAPAAAAAAAAAAEAIAAAACIAAABkcnMv&#10;ZG93bnJldi54bWxQSwECFAAUAAAACACHTuJAMnb9ngQCAABEBAAADgAAAAAAAAABACAAAAAmAQAA&#10;ZHJzL2Uyb0RvYy54bWxQSwUGAAAAAAYABgBZAQAAnAUAAAAA&#10;">
                <v:fill on="t" focussize="0,0"/>
                <v:stroke color="#000000" joinstyle="miter" dashstyle="dash"/>
                <v:imagedata o:title=""/>
                <o:lock v:ext="edit" aspectratio="f"/>
                <v:textbox>
                  <w:txbxContent>
                    <w:p>
                      <w:pPr>
                        <w:rPr>
                          <w:color w:val="000000"/>
                          <w:sz w:val="20"/>
                          <w:szCs w:val="20"/>
                        </w:rPr>
                      </w:pPr>
                      <w:r>
                        <w:rPr>
                          <w:rFonts w:hint="eastAsia"/>
                          <w:color w:val="000000"/>
                          <w:sz w:val="20"/>
                          <w:szCs w:val="20"/>
                        </w:rPr>
                        <w:t>正文页码：阿拉伯数字，居中，小五，Times New Roman,,页脚下边距1.75cm</w:t>
                      </w:r>
                    </w:p>
                  </w:txbxContent>
                </v:textbox>
              </v:shape>
            </w:pict>
          </mc:Fallback>
        </mc:AlternateContent>
      </w:r>
    </w:p>
    <w:p>
      <w:pPr>
        <w:spacing w:line="360" w:lineRule="auto"/>
        <w:rPr>
          <w:color w:val="000000"/>
          <w:sz w:val="24"/>
        </w:rPr>
      </w:pPr>
      <w:r>
        <w:rPr>
          <w:rFonts w:hint="eastAsia" w:ascii="黑体" w:hAnsi="黑体" w:eastAsia="黑体" w:cs="黑体"/>
          <w:b/>
          <w:bCs/>
          <w:color w:val="000000"/>
          <w:sz w:val="30"/>
        </w:rPr>
        <w:t>2□</w:t>
      </w:r>
      <w:r>
        <w:rPr>
          <w:rFonts w:hint="eastAsia" w:ascii="黑体" w:hAnsi="黑体" w:eastAsia="黑体" w:cs="黑体"/>
          <w:b/>
          <w:bCs/>
          <w:color w:val="000000"/>
          <w:sz w:val="30"/>
          <w:szCs w:val="30"/>
        </w:rPr>
        <w:t>XXXXX</w:t>
      </w:r>
      <w:r>
        <w:rPr>
          <w:rFonts w:hint="eastAsia"/>
          <w:i/>
          <w:iCs/>
          <w:color w:val="000000"/>
          <w:sz w:val="24"/>
        </w:rPr>
        <w:t>（顶格、小三号、黑体、加粗）</w:t>
      </w:r>
    </w:p>
    <w:p>
      <w:pPr>
        <w:spacing w:line="360" w:lineRule="auto"/>
        <w:rPr>
          <w:rFonts w:ascii="宋体" w:hAnsi="宋体"/>
          <w:color w:val="000000"/>
          <w:sz w:val="24"/>
        </w:rPr>
      </w:pPr>
      <w:r>
        <w:rPr>
          <w:rFonts w:hint="eastAsia" w:ascii="黑体" w:hAnsi="黑体" w:eastAsia="黑体" w:cs="黑体"/>
          <w:color w:val="000000"/>
          <w:sz w:val="28"/>
        </w:rPr>
        <w:t>2.1</w:t>
      </w:r>
      <w:r>
        <w:rPr>
          <w:rFonts w:hint="eastAsia" w:ascii="黑体" w:hAnsi="黑体" w:eastAsia="黑体" w:cs="黑体"/>
          <w:color w:val="000000"/>
          <w:sz w:val="28"/>
          <w:szCs w:val="28"/>
        </w:rPr>
        <w:t>XXXXXX</w:t>
      </w:r>
      <w:r>
        <w:rPr>
          <w:rFonts w:hint="eastAsia" w:ascii="宋体" w:hAnsi="宋体"/>
          <w:i/>
          <w:iCs/>
          <w:color w:val="000000"/>
          <w:sz w:val="24"/>
        </w:rPr>
        <w:t>（四号、黑体、顶格）</w:t>
      </w:r>
    </w:p>
    <w:p>
      <w:pPr>
        <w:spacing w:line="360" w:lineRule="auto"/>
        <w:rPr>
          <w:rFonts w:ascii="宋体"/>
          <w:bCs/>
          <w:color w:val="000000"/>
        </w:rPr>
      </w:pPr>
      <w:r>
        <w:rPr>
          <w:rFonts w:hint="eastAsia" w:ascii="黑体" w:hAnsi="黑体" w:eastAsia="黑体" w:cs="黑体"/>
          <w:color w:val="000000"/>
          <w:sz w:val="28"/>
        </w:rPr>
        <w:t>2.1.1</w:t>
      </w:r>
      <w:r>
        <w:rPr>
          <w:rFonts w:hint="eastAsia" w:ascii="黑体" w:hAnsi="黑体" w:eastAsia="黑体" w:cs="黑体"/>
          <w:color w:val="000000"/>
          <w:sz w:val="28"/>
          <w:szCs w:val="28"/>
        </w:rPr>
        <w:t>XXX</w:t>
      </w:r>
      <w:r>
        <w:rPr>
          <w:rFonts w:hint="eastAsia"/>
          <w:i/>
          <w:iCs/>
          <w:color w:val="000000"/>
          <w:sz w:val="24"/>
        </w:rPr>
        <w:t>（四号、黑体</w:t>
      </w:r>
      <w:r>
        <w:rPr>
          <w:rFonts w:hint="eastAsia" w:ascii="宋体" w:hAnsi="宋体"/>
          <w:i/>
          <w:iCs/>
          <w:color w:val="000000"/>
          <w:sz w:val="24"/>
        </w:rPr>
        <w:t>、顶格</w:t>
      </w:r>
      <w:r>
        <w:rPr>
          <w:rFonts w:hint="eastAsia"/>
          <w:i/>
          <w:iCs/>
          <w:color w:val="000000"/>
          <w:sz w:val="24"/>
        </w:rPr>
        <w:t>）</w:t>
      </w:r>
    </w:p>
    <w:p>
      <w:pPr>
        <w:pStyle w:val="2"/>
        <w:spacing w:line="360" w:lineRule="auto"/>
        <w:ind w:firstLine="33" w:firstLineChars="16"/>
        <w:jc w:val="center"/>
        <w:rPr>
          <w:rFonts w:ascii="宋体" w:hAnsi="宋体"/>
          <w:color w:val="000000"/>
          <w:szCs w:val="21"/>
        </w:rPr>
      </w:pPr>
      <w:r>
        <w:rPr>
          <w:rFonts w:ascii="黑体" w:hAnsi="黑体" w:eastAsia="黑体" w:cs="黑体"/>
          <w:color w:val="000000"/>
          <w:szCs w:val="21"/>
        </w:rPr>
        <mc:AlternateContent>
          <mc:Choice Requires="wps">
            <w:drawing>
              <wp:anchor distT="0" distB="0" distL="114300" distR="114300" simplePos="0" relativeHeight="251671552" behindDoc="0" locked="0" layoutInCell="1" allowOverlap="1">
                <wp:simplePos x="0" y="0"/>
                <wp:positionH relativeFrom="column">
                  <wp:posOffset>4001770</wp:posOffset>
                </wp:positionH>
                <wp:positionV relativeFrom="paragraph">
                  <wp:posOffset>2526030</wp:posOffset>
                </wp:positionV>
                <wp:extent cx="2306955" cy="791210"/>
                <wp:effectExtent l="4445" t="4445" r="12700" b="23495"/>
                <wp:wrapNone/>
                <wp:docPr id="66" name="Rectangles 66"/>
                <wp:cNvGraphicFramePr/>
                <a:graphic xmlns:a="http://schemas.openxmlformats.org/drawingml/2006/main">
                  <a:graphicData uri="http://schemas.microsoft.com/office/word/2010/wordprocessingShape">
                    <wps:wsp>
                      <wps:cNvSpPr/>
                      <wps:spPr>
                        <a:xfrm>
                          <a:off x="0" y="0"/>
                          <a:ext cx="1705610" cy="64897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spacing w:line="300" w:lineRule="auto"/>
                              <w:rPr>
                                <w:rFonts w:ascii="宋体" w:hAnsi="宋体"/>
                                <w:color w:val="000000"/>
                                <w:sz w:val="20"/>
                                <w:szCs w:val="20"/>
                              </w:rPr>
                            </w:pPr>
                            <w:r>
                              <w:rPr>
                                <w:rFonts w:hint="eastAsia" w:ascii="宋体" w:hAnsi="宋体"/>
                                <w:color w:val="000000"/>
                                <w:sz w:val="20"/>
                                <w:szCs w:val="20"/>
                              </w:rPr>
                              <w:t>图的编号和名称黑体五号，编号与名称间空2格，居中，位于图下，并标注图片来源</w:t>
                            </w:r>
                          </w:p>
                          <w:p>
                            <w:pPr>
                              <w:rPr>
                                <w:sz w:val="20"/>
                                <w:szCs w:val="20"/>
                              </w:rPr>
                            </w:pPr>
                          </w:p>
                        </w:txbxContent>
                      </wps:txbx>
                      <wps:bodyPr upright="1"/>
                    </wps:wsp>
                  </a:graphicData>
                </a:graphic>
              </wp:anchor>
            </w:drawing>
          </mc:Choice>
          <mc:Fallback>
            <w:pict>
              <v:rect id="Rectangles 66" o:spid="_x0000_s1026" o:spt="1" style="position:absolute;left:0pt;margin-left:315.1pt;margin-top:198.9pt;height:62.3pt;width:181.65pt;z-index:251671552;mso-width-relative:page;mso-height-relative:page;" fillcolor="#FFFFFF" filled="t" stroked="t" coordsize="21600,21600" o:gfxdata="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t8n99sAAAALAQAADwAAAAAAAAABACAAAAAiAAAAZHJz&#10;L2Rvd25yZXYueG1sUEsBAhQAFAAAAAgAh07iQEMELe0BAgAAPAQAAA4AAAAAAAAAAQAgAAAAKgEA&#10;AGRycy9lMm9Eb2MueG1sUEsFBgAAAAAGAAYAWQEAAJ0FAAAAAA==&#10;">
                <v:fill on="t" focussize="0,0"/>
                <v:stroke color="#000000" joinstyle="miter" dashstyle="dash"/>
                <v:imagedata o:title=""/>
                <o:lock v:ext="edit" aspectratio="f"/>
                <v:textbox>
                  <w:txbxContent>
                    <w:p>
                      <w:pPr>
                        <w:spacing w:line="300" w:lineRule="auto"/>
                        <w:rPr>
                          <w:rFonts w:ascii="宋体" w:hAnsi="宋体"/>
                          <w:color w:val="000000"/>
                          <w:sz w:val="20"/>
                          <w:szCs w:val="20"/>
                        </w:rPr>
                      </w:pPr>
                      <w:r>
                        <w:rPr>
                          <w:rFonts w:hint="eastAsia" w:ascii="宋体" w:hAnsi="宋体"/>
                          <w:color w:val="000000"/>
                          <w:sz w:val="20"/>
                          <w:szCs w:val="20"/>
                        </w:rPr>
                        <w:t>图的编号和名称黑体五号，编号与名称间空2格，居中，位于图下，并标注图片来源</w:t>
                      </w:r>
                    </w:p>
                    <w:p>
                      <w:pPr>
                        <w:rPr>
                          <w:sz w:val="20"/>
                          <w:szCs w:val="20"/>
                        </w:rPr>
                      </w:pPr>
                    </w:p>
                  </w:txbxContent>
                </v:textbox>
              </v:rect>
            </w:pict>
          </mc:Fallback>
        </mc:AlternateContent>
      </w:r>
      <w:r>
        <w:rPr>
          <w:rFonts w:hint="eastAsia" w:ascii="黑体" w:hAnsi="黑体" w:eastAsia="黑体" w:cs="黑体"/>
          <w:szCs w:val="21"/>
        </w:rPr>
        <w:drawing>
          <wp:anchor distT="0" distB="0" distL="114300" distR="114300" simplePos="0" relativeHeight="251679744" behindDoc="0" locked="0" layoutInCell="1" allowOverlap="1">
            <wp:simplePos x="0" y="0"/>
            <wp:positionH relativeFrom="column">
              <wp:posOffset>253365</wp:posOffset>
            </wp:positionH>
            <wp:positionV relativeFrom="paragraph">
              <wp:posOffset>7620</wp:posOffset>
            </wp:positionV>
            <wp:extent cx="4843145" cy="2358390"/>
            <wp:effectExtent l="19050" t="0" r="0" b="0"/>
            <wp:wrapTopAndBottom/>
            <wp:docPr id="22" name="图表 1"/>
            <wp:cNvGraphicFramePr/>
            <a:graphic xmlns:a="http://schemas.openxmlformats.org/drawingml/2006/main">
              <a:graphicData uri="http://schemas.openxmlformats.org/drawingml/2006/picture">
                <pic:pic xmlns:pic="http://schemas.openxmlformats.org/drawingml/2006/picture">
                  <pic:nvPicPr>
                    <pic:cNvPr id="22" name="图表 1"/>
                    <pic:cNvPicPr>
                      <a:picLocks noChangeArrowheads="1"/>
                    </pic:cNvPicPr>
                  </pic:nvPicPr>
                  <pic:blipFill>
                    <a:blip r:embed="rId10" cstate="print"/>
                    <a:srcRect/>
                    <a:stretch>
                      <a:fillRect/>
                    </a:stretch>
                  </pic:blipFill>
                  <pic:spPr>
                    <a:xfrm>
                      <a:off x="0" y="0"/>
                      <a:ext cx="4843145" cy="2358390"/>
                    </a:xfrm>
                    <a:prstGeom prst="rect">
                      <a:avLst/>
                    </a:prstGeom>
                    <a:noFill/>
                    <a:ln w="9525" cmpd="sng">
                      <a:noFill/>
                      <a:miter lim="800000"/>
                      <a:headEnd/>
                      <a:tailEnd/>
                    </a:ln>
                    <a:effectLst/>
                  </pic:spPr>
                </pic:pic>
              </a:graphicData>
            </a:graphic>
          </wp:anchor>
        </w:drawing>
      </w:r>
      <w:r>
        <w:rPr>
          <w:rFonts w:ascii="黑体" w:hAnsi="黑体" w:eastAsia="黑体" w:cs="黑体"/>
        </w:rPr>
        <mc:AlternateContent>
          <mc:Choice Requires="wps">
            <w:drawing>
              <wp:anchor distT="0" distB="0" distL="114300" distR="114300" simplePos="0" relativeHeight="251699200" behindDoc="0" locked="0" layoutInCell="1" allowOverlap="1">
                <wp:simplePos x="0" y="0"/>
                <wp:positionH relativeFrom="column">
                  <wp:posOffset>3528060</wp:posOffset>
                </wp:positionH>
                <wp:positionV relativeFrom="paragraph">
                  <wp:posOffset>2557145</wp:posOffset>
                </wp:positionV>
                <wp:extent cx="438150" cy="117475"/>
                <wp:effectExtent l="1270" t="4445" r="17780" b="30480"/>
                <wp:wrapNone/>
                <wp:docPr id="19" name="直线 96"/>
                <wp:cNvGraphicFramePr/>
                <a:graphic xmlns:a="http://schemas.openxmlformats.org/drawingml/2006/main">
                  <a:graphicData uri="http://schemas.microsoft.com/office/word/2010/wordprocessingShape">
                    <wps:wsp>
                      <wps:cNvSpPr/>
                      <wps:spPr>
                        <a:xfrm>
                          <a:off x="0" y="0"/>
                          <a:ext cx="438150" cy="1174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96" o:spid="_x0000_s1026" o:spt="20" style="position:absolute;left:0pt;margin-left:277.8pt;margin-top:201.35pt;height:9.25pt;width:34.5pt;z-index:251699200;mso-width-relative:page;mso-height-relative:page;" filled="f" stroked="t" coordsize="21600,21600" o:gfxdata="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WOqyt2gAAAAsBAAAPAAAAAAAAAAEAIAAAACIAAABkcnMvZG93bnJldi54bWxQSwEC&#10;FAAUAAAACACHTuJAaB/MG/IBAADiAwAADgAAAAAAAAABACAAAAApAQAAZHJzL2Uyb0RvYy54bWxQ&#10;SwUGAAAAAAYABgBZAQAAjQUAAAAA&#10;">
                <v:fill on="f" focussize="0,0"/>
                <v:stroke color="#000000" joinstyle="round" endarrow="open"/>
                <v:imagedata o:title=""/>
                <o:lock v:ext="edit" aspectratio="f"/>
              </v:line>
            </w:pict>
          </mc:Fallback>
        </mc:AlternateContent>
      </w:r>
      <w:r>
        <w:rPr>
          <w:rFonts w:ascii="黑体" w:hAnsi="黑体" w:eastAsia="黑体" w:cs="黑体"/>
          <w:color w:val="000000"/>
          <w:szCs w:val="21"/>
        </w:rPr>
        <mc:AlternateContent>
          <mc:Choice Requires="wps">
            <w:drawing>
              <wp:anchor distT="0" distB="0" distL="114300" distR="114300" simplePos="0" relativeHeight="251698176" behindDoc="0" locked="0" layoutInCell="1" allowOverlap="1">
                <wp:simplePos x="0" y="0"/>
                <wp:positionH relativeFrom="column">
                  <wp:posOffset>3086100</wp:posOffset>
                </wp:positionH>
                <wp:positionV relativeFrom="paragraph">
                  <wp:posOffset>233045</wp:posOffset>
                </wp:positionV>
                <wp:extent cx="1386840" cy="401320"/>
                <wp:effectExtent l="0" t="31115" r="3810" b="5715"/>
                <wp:wrapNone/>
                <wp:docPr id="30" name="Straight Connector 30"/>
                <wp:cNvGraphicFramePr/>
                <a:graphic xmlns:a="http://schemas.openxmlformats.org/drawingml/2006/main">
                  <a:graphicData uri="http://schemas.microsoft.com/office/word/2010/wordprocessingShape">
                    <wps:wsp>
                      <wps:cNvCnPr/>
                      <wps:spPr>
                        <a:xfrm>
                          <a:off x="0" y="0"/>
                          <a:ext cx="1386840" cy="401320"/>
                        </a:xfrm>
                        <a:prstGeom prst="line">
                          <a:avLst/>
                        </a:prstGeom>
                        <a:ln w="9525" cap="flat" cmpd="sng">
                          <a:solidFill>
                            <a:srgbClr val="000000"/>
                          </a:solidFill>
                          <a:prstDash val="solid"/>
                          <a:headEnd type="arrow" w="med" len="sm"/>
                          <a:tailEnd type="none" w="med" len="med"/>
                        </a:ln>
                        <a:effectLst/>
                      </wps:spPr>
                      <wps:bodyPr upright="1"/>
                    </wps:wsp>
                  </a:graphicData>
                </a:graphic>
              </wp:anchor>
            </w:drawing>
          </mc:Choice>
          <mc:Fallback>
            <w:pict>
              <v:line id="Straight Connector 30" o:spid="_x0000_s1026" o:spt="20" style="position:absolute;left:0pt;margin-left:243pt;margin-top:18.35pt;height:31.6pt;width:109.2pt;z-index:251698176;mso-width-relative:page;mso-height-relative:page;" filled="f" stroked="t" coordsize="21600,21600" o:gfxdata="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O6KVNkAAAAJAQAADwAAAAAAAAABACAAAAAiAAAAZHJzL2Rvd25yZXYueG1sUEsB&#10;AhQAFAAAAAgAh07iQObgKXT0AQAA/AMAAA4AAAAAAAAAAQAgAAAAKAEAAGRycy9lMm9Eb2MueG1s&#10;UEsFBgAAAAAGAAYAWQEAAI4FAAAAAA==&#10;">
                <v:fill on="f" focussize="0,0"/>
                <v:stroke color="#000000" joinstyle="round" startarrow="open" startarrowlength="short"/>
                <v:imagedata o:title=""/>
                <o:lock v:ext="edit" aspectratio="f"/>
              </v:line>
            </w:pict>
          </mc:Fallback>
        </mc:AlternateContent>
      </w:r>
      <w:r>
        <w:rPr>
          <w:rFonts w:hint="eastAsia" w:ascii="黑体" w:hAnsi="黑体" w:eastAsia="黑体" w:cs="黑体"/>
          <w:bCs/>
          <w:color w:val="000000"/>
          <w:szCs w:val="21"/>
        </w:rPr>
        <w:t>图2.1</w:t>
      </w:r>
      <w:r>
        <w:rPr>
          <w:rFonts w:hint="eastAsia" w:ascii="黑体" w:hAnsi="黑体" w:eastAsia="黑体" w:cs="黑体"/>
          <w:color w:val="000000"/>
          <w:szCs w:val="21"/>
        </w:rPr>
        <w:t>□□</w:t>
      </w:r>
      <w:r>
        <w:rPr>
          <w:rFonts w:hint="eastAsia" w:ascii="黑体" w:hAnsi="黑体" w:eastAsia="黑体" w:cs="黑体"/>
          <w:b/>
          <w:bCs/>
          <w:color w:val="000000"/>
          <w:szCs w:val="21"/>
        </w:rPr>
        <w:t>×××</w:t>
      </w:r>
      <w:r>
        <w:rPr>
          <w:rFonts w:hint="eastAsia" w:ascii="黑体" w:hAnsi="黑体" w:eastAsia="黑体" w:cs="黑体"/>
          <w:bCs/>
          <w:color w:val="000000"/>
          <w:szCs w:val="21"/>
        </w:rPr>
        <w:t>图</w:t>
      </w:r>
      <w:r>
        <w:rPr>
          <w:rFonts w:hint="eastAsia" w:ascii="宋体"/>
          <w:bCs/>
          <w:color w:val="000000"/>
          <w:szCs w:val="21"/>
        </w:rPr>
        <w:t xml:space="preserve"> </w:t>
      </w:r>
    </w:p>
    <w:p>
      <w:pPr>
        <w:spacing w:line="360" w:lineRule="auto"/>
        <w:rPr>
          <w:rFonts w:ascii="宋体" w:hAnsi="宋体"/>
          <w:color w:val="000000"/>
          <w:sz w:val="24"/>
        </w:rPr>
      </w:pPr>
    </w:p>
    <w:p>
      <w:pPr>
        <w:pStyle w:val="2"/>
        <w:spacing w:line="360" w:lineRule="auto"/>
        <w:ind w:firstLine="38" w:firstLineChars="16"/>
        <w:rPr>
          <w:rFonts w:ascii="宋体" w:hAnsi="宋体"/>
          <w:color w:val="000000"/>
          <w:sz w:val="24"/>
        </w:rPr>
      </w:pPr>
      <w:r>
        <w:rPr>
          <w:rFonts w:hint="eastAsia" w:eastAsia="黑体"/>
          <w:i/>
          <w:iCs/>
          <w:color w:val="000000"/>
          <w:sz w:val="24"/>
        </w:rPr>
        <w:t>（</w:t>
      </w:r>
      <w:r>
        <w:rPr>
          <w:rFonts w:hint="eastAsia"/>
          <w:i/>
          <w:iCs/>
          <w:color w:val="000000"/>
          <w:sz w:val="24"/>
        </w:rPr>
        <w:t>图与下文空一行）</w:t>
      </w:r>
    </w:p>
    <w:p>
      <w:pPr>
        <w:spacing w:line="360" w:lineRule="auto"/>
        <w:rPr>
          <w:rFonts w:ascii="宋体"/>
          <w:bCs/>
          <w:color w:val="000000"/>
        </w:rPr>
      </w:pPr>
      <w:r>
        <w:rPr>
          <w:rFonts w:hint="eastAsia" w:ascii="宋体" w:hAnsi="宋体"/>
          <w:color w:val="000000"/>
          <w:sz w:val="24"/>
        </w:rPr>
        <w:t>□□</w:t>
      </w:r>
      <w:r>
        <w:rPr>
          <w:rFonts w:hint="eastAsia"/>
          <w:color w:val="000000"/>
          <w:sz w:val="24"/>
        </w:rPr>
        <w:t>××××××××××××××××××××××××××××××××××××××××××××××××××××××××××××××××××××××××××××××××××××××××××××××××××××××××××××××××××××××××××××××××××××××××××××××××××××××正文（</w:t>
      </w:r>
      <w:r>
        <w:rPr>
          <w:rFonts w:hint="eastAsia"/>
          <w:i/>
          <w:iCs/>
          <w:color w:val="000000"/>
          <w:sz w:val="24"/>
        </w:rPr>
        <w:t>空2格、小四号、宋体、1.5倍</w:t>
      </w:r>
      <w:r>
        <w:rPr>
          <w:i/>
          <w:iCs/>
          <w:color w:val="000000"/>
          <w:sz w:val="24"/>
        </w:rPr>
        <w:t>行距</w:t>
      </w:r>
      <w:r>
        <w:rPr>
          <w:rFonts w:hint="eastAsia"/>
          <w:color w:val="000000"/>
          <w:sz w:val="24"/>
        </w:rPr>
        <w:t>）</w:t>
      </w:r>
    </w:p>
    <w:p>
      <w:pPr>
        <w:snapToGrid w:val="0"/>
        <w:spacing w:line="360" w:lineRule="auto"/>
        <w:ind w:firstLine="1080"/>
        <w:rPr>
          <w:rFonts w:ascii="宋体" w:hAnsi="宋体"/>
          <w:i/>
          <w:iCs/>
          <w:color w:val="000000"/>
          <w:sz w:val="24"/>
        </w:rPr>
      </w:pPr>
    </w:p>
    <w:p>
      <w:pPr>
        <w:snapToGrid w:val="0"/>
        <w:spacing w:line="360" w:lineRule="auto"/>
        <w:ind w:firstLine="1080"/>
        <w:rPr>
          <w:rFonts w:ascii="宋体" w:hAnsi="宋体"/>
          <w:i/>
          <w:iCs/>
          <w:color w:val="000000"/>
          <w:sz w:val="24"/>
        </w:rPr>
      </w:pPr>
    </w:p>
    <w:p>
      <w:pPr>
        <w:snapToGrid w:val="0"/>
        <w:spacing w:line="360" w:lineRule="auto"/>
        <w:ind w:firstLine="1080"/>
        <w:rPr>
          <w:rFonts w:ascii="宋体" w:hAnsi="宋体"/>
          <w:i/>
          <w:iCs/>
          <w:color w:val="000000"/>
          <w:sz w:val="24"/>
        </w:rPr>
      </w:pPr>
    </w:p>
    <w:p>
      <w:pPr>
        <w:snapToGrid w:val="0"/>
        <w:spacing w:line="360" w:lineRule="auto"/>
        <w:ind w:firstLine="1080"/>
        <w:rPr>
          <w:rFonts w:ascii="宋体" w:hAnsi="宋体"/>
          <w:i/>
          <w:iCs/>
          <w:color w:val="000000"/>
          <w:sz w:val="24"/>
        </w:rPr>
      </w:pPr>
    </w:p>
    <w:p>
      <w:pPr>
        <w:spacing w:line="360" w:lineRule="auto"/>
        <w:jc w:val="center"/>
        <w:rPr>
          <w:b/>
          <w:bCs/>
          <w:color w:val="000000"/>
          <w:sz w:val="20"/>
        </w:rPr>
      </w:pPr>
      <w:r>
        <w:rPr>
          <w:rFonts w:ascii="黑体" w:hAnsi="宋体" w:eastAsia="黑体"/>
          <w:color w:val="000000"/>
          <w:sz w:val="20"/>
        </w:rPr>
        <mc:AlternateContent>
          <mc:Choice Requires="wps">
            <w:drawing>
              <wp:anchor distT="0" distB="0" distL="114300" distR="114300" simplePos="0" relativeHeight="251674624" behindDoc="0" locked="0" layoutInCell="1" allowOverlap="1">
                <wp:simplePos x="0" y="0"/>
                <wp:positionH relativeFrom="column">
                  <wp:posOffset>1619885</wp:posOffset>
                </wp:positionH>
                <wp:positionV relativeFrom="paragraph">
                  <wp:posOffset>677545</wp:posOffset>
                </wp:positionV>
                <wp:extent cx="1862455" cy="367665"/>
                <wp:effectExtent l="4445" t="4445" r="19050" b="8890"/>
                <wp:wrapNone/>
                <wp:docPr id="76" name="Rectangles 76"/>
                <wp:cNvGraphicFramePr/>
                <a:graphic xmlns:a="http://schemas.openxmlformats.org/drawingml/2006/main">
                  <a:graphicData uri="http://schemas.microsoft.com/office/word/2010/wordprocessingShape">
                    <wps:wsp>
                      <wps:cNvSpPr/>
                      <wps:spPr>
                        <a:xfrm>
                          <a:off x="0" y="0"/>
                          <a:ext cx="1862455" cy="36766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rPr>
                                <w:sz w:val="20"/>
                                <w:szCs w:val="20"/>
                              </w:rPr>
                            </w:pPr>
                            <w:r>
                              <w:rPr>
                                <w:rFonts w:hint="eastAsia"/>
                                <w:i/>
                                <w:iCs/>
                                <w:color w:val="000000"/>
                                <w:sz w:val="24"/>
                              </w:rPr>
                              <w:t>（下一章另起一页）</w:t>
                            </w:r>
                          </w:p>
                        </w:txbxContent>
                      </wps:txbx>
                      <wps:bodyPr upright="1"/>
                    </wps:wsp>
                  </a:graphicData>
                </a:graphic>
              </wp:anchor>
            </w:drawing>
          </mc:Choice>
          <mc:Fallback>
            <w:pict>
              <v:rect id="Rectangles 76" o:spid="_x0000_s1026" o:spt="1" style="position:absolute;left:0pt;margin-left:127.55pt;margin-top:53.35pt;height:28.95pt;width:146.65pt;z-index:251674624;mso-width-relative:page;mso-height-relative:page;" fillcolor="#FFFFFF" filled="t" stroked="t" coordsize="21600,21600" o:gfxdata="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sD6wfaAAAACwEAAA8AAAAAAAAAAQAgAAAAIgAAAGRycy9kb3du&#10;cmV2LnhtbFBLAQIUABQAAAAIAIdO4kDV+5tt/QEAADwEAAAOAAAAAAAAAAEAIAAAACkBAABkcnMv&#10;ZTJvRG9jLnhtbFBLBQYAAAAABgAGAFkBAACYBQAAAAA=&#10;">
                <v:fill on="t" focussize="0,0"/>
                <v:stroke color="#000000" joinstyle="miter" dashstyle="dash"/>
                <v:imagedata o:title=""/>
                <o:lock v:ext="edit" aspectratio="f"/>
                <v:textbox>
                  <w:txbxContent>
                    <w:p>
                      <w:pPr>
                        <w:rPr>
                          <w:sz w:val="20"/>
                          <w:szCs w:val="20"/>
                        </w:rPr>
                      </w:pPr>
                      <w:r>
                        <w:rPr>
                          <w:rFonts w:hint="eastAsia"/>
                          <w:i/>
                          <w:iCs/>
                          <w:color w:val="000000"/>
                          <w:sz w:val="24"/>
                        </w:rPr>
                        <w:t>（下一章另起一页）</w:t>
                      </w:r>
                    </w:p>
                  </w:txbxContent>
                </v:textbox>
              </v:rect>
            </w:pict>
          </mc:Fallback>
        </mc:AlternateContent>
      </w:r>
      <w:r>
        <w:rPr>
          <w:b/>
          <w:bCs/>
          <w:color w:val="000000"/>
          <w:sz w:val="20"/>
        </w:rPr>
        <mc:AlternateContent>
          <mc:Choice Requires="wps">
            <w:drawing>
              <wp:anchor distT="0" distB="0" distL="114300" distR="114300" simplePos="0" relativeHeight="251673600" behindDoc="0" locked="0" layoutInCell="1" allowOverlap="1">
                <wp:simplePos x="0" y="0"/>
                <wp:positionH relativeFrom="column">
                  <wp:posOffset>3708400</wp:posOffset>
                </wp:positionH>
                <wp:positionV relativeFrom="paragraph">
                  <wp:posOffset>457200</wp:posOffset>
                </wp:positionV>
                <wp:extent cx="635" cy="774065"/>
                <wp:effectExtent l="38100" t="0" r="56515" b="6985"/>
                <wp:wrapNone/>
                <wp:docPr id="77" name="Straight Connector 77"/>
                <wp:cNvGraphicFramePr/>
                <a:graphic xmlns:a="http://schemas.openxmlformats.org/drawingml/2006/main">
                  <a:graphicData uri="http://schemas.microsoft.com/office/word/2010/wordprocessingShape">
                    <wps:wsp>
                      <wps:cNvCnPr/>
                      <wps:spPr>
                        <a:xfrm>
                          <a:off x="0" y="0"/>
                          <a:ext cx="635" cy="774065"/>
                        </a:xfrm>
                        <a:prstGeom prst="line">
                          <a:avLst/>
                        </a:prstGeom>
                        <a:ln w="9525" cap="flat" cmpd="sng">
                          <a:solidFill>
                            <a:srgbClr val="000000"/>
                          </a:solidFill>
                          <a:prstDash val="solid"/>
                          <a:headEnd type="triangle" w="med" len="med"/>
                          <a:tailEnd type="triangle" w="med" len="med"/>
                        </a:ln>
                        <a:effectLst/>
                      </wps:spPr>
                      <wps:bodyPr upright="1"/>
                    </wps:wsp>
                  </a:graphicData>
                </a:graphic>
              </wp:anchor>
            </w:drawing>
          </mc:Choice>
          <mc:Fallback>
            <w:pict>
              <v:line id="Straight Connector 77" o:spid="_x0000_s1026" o:spt="20" style="position:absolute;left:0pt;margin-left:292pt;margin-top:36pt;height:60.95pt;width:0.05pt;z-index:251673600;mso-width-relative:page;mso-height-relative:page;" filled="f" stroked="t" coordsize="21600,21600" o:gfxdata="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BfpYXZAAAACgEAAA8AAAAAAAAAAQAgAAAAIgAAAGRycy9kb3ducmV2LnhtbFBLAQIUABQAAAAI&#10;AIdO4kCJkEUC7AEAAAAEAAAOAAAAAAAAAAEAIAAAACgBAABkcnMvZTJvRG9jLnhtbFBLBQYAAAAA&#10;BgAGAFkBAACGBQAAAAA=&#10;">
                <v:fill on="f" focussize="0,0"/>
                <v:stroke color="#000000" joinstyle="round" startarrow="block" endarrow="block"/>
                <v:imagedata o:title=""/>
                <o:lock v:ext="edit" aspectratio="f"/>
              </v:line>
            </w:pict>
          </mc:Fallback>
        </mc:AlternateContent>
      </w:r>
    </w:p>
    <w:p>
      <w:pPr>
        <w:spacing w:line="360" w:lineRule="auto"/>
        <w:jc w:val="center"/>
        <w:rPr>
          <w:b/>
          <w:bCs/>
          <w:color w:val="000000"/>
          <w:sz w:val="20"/>
        </w:rPr>
      </w:pPr>
    </w:p>
    <w:p>
      <w:pPr>
        <w:spacing w:line="360" w:lineRule="auto"/>
        <w:jc w:val="center"/>
        <w:rPr>
          <w:b/>
          <w:bCs/>
          <w:color w:val="000000"/>
          <w:sz w:val="20"/>
        </w:rPr>
      </w:pPr>
    </w:p>
    <w:p>
      <w:pPr>
        <w:spacing w:line="360" w:lineRule="auto"/>
        <w:jc w:val="center"/>
        <w:rPr>
          <w:b/>
          <w:bCs/>
          <w:color w:val="000000"/>
          <w:sz w:val="20"/>
        </w:rPr>
      </w:pPr>
    </w:p>
    <w:p>
      <w:pPr>
        <w:spacing w:line="360" w:lineRule="auto"/>
        <w:jc w:val="center"/>
        <w:rPr>
          <w:b/>
          <w:bCs/>
          <w:color w:val="000000"/>
          <w:sz w:val="20"/>
        </w:rPr>
      </w:pPr>
    </w:p>
    <w:p>
      <w:pPr>
        <w:spacing w:line="360" w:lineRule="auto"/>
        <w:rPr>
          <w:rFonts w:eastAsia="黑体"/>
          <w:color w:val="000000"/>
          <w:sz w:val="30"/>
          <w:szCs w:val="30"/>
        </w:rPr>
      </w:pPr>
      <w:r>
        <w:rPr>
          <w:rFonts w:hint="eastAsia" w:ascii="黑体" w:hAnsi="黑体" w:eastAsia="黑体" w:cs="黑体"/>
          <w:b/>
          <w:bCs/>
          <w:color w:val="000000"/>
          <w:sz w:val="30"/>
          <w:szCs w:val="30"/>
        </w:rPr>
        <w:t>N□结论</w:t>
      </w:r>
      <w:r>
        <w:rPr>
          <w:rFonts w:hint="eastAsia"/>
          <w:i/>
          <w:iCs/>
          <w:color w:val="000000"/>
          <w:sz w:val="24"/>
        </w:rPr>
        <w:t>（黑体、小三、顶格、加粗）</w:t>
      </w:r>
    </w:p>
    <w:p>
      <w:pPr>
        <w:spacing w:line="360" w:lineRule="auto"/>
        <w:jc w:val="center"/>
        <w:rPr>
          <w:i/>
          <w:iCs/>
          <w:color w:val="000000"/>
          <w:sz w:val="24"/>
        </w:rPr>
      </w:pPr>
    </w:p>
    <w:p>
      <w:pPr>
        <w:spacing w:line="360" w:lineRule="auto"/>
        <w:rPr>
          <w:rFonts w:ascii="宋体" w:hAnsi="宋体"/>
          <w:i/>
          <w:iCs/>
          <w:color w:val="000000"/>
          <w:sz w:val="24"/>
        </w:rPr>
      </w:pPr>
      <w:r>
        <w:rPr>
          <w:rFonts w:hint="eastAsia" w:ascii="宋体" w:hAnsi="宋体"/>
          <w:color w:val="000000"/>
          <w:sz w:val="24"/>
        </w:rPr>
        <w:t>□□</w:t>
      </w:r>
      <w:r>
        <w:rPr>
          <w:rFonts w:hint="eastAsia"/>
          <w:color w:val="000000"/>
          <w:sz w:val="24"/>
        </w:rPr>
        <w:t>×××××××××××××××××××××××××××××××××××××××××××××××××××××××正文（</w:t>
      </w:r>
      <w:r>
        <w:rPr>
          <w:rFonts w:hint="eastAsia"/>
          <w:i/>
          <w:iCs/>
          <w:color w:val="000000"/>
          <w:sz w:val="24"/>
        </w:rPr>
        <w:t>空2格、小四号、宋体、1.5倍</w:t>
      </w:r>
      <w:r>
        <w:rPr>
          <w:i/>
          <w:iCs/>
          <w:color w:val="000000"/>
          <w:sz w:val="24"/>
        </w:rPr>
        <w:t>行距</w:t>
      </w:r>
      <w:r>
        <w:rPr>
          <w:rFonts w:hint="eastAsia"/>
          <w:color w:val="000000"/>
          <w:sz w:val="24"/>
        </w:rPr>
        <w:t>）</w:t>
      </w:r>
    </w:p>
    <w:p>
      <w:pPr>
        <w:spacing w:line="360" w:lineRule="auto"/>
        <w:ind w:firstLine="420" w:firstLineChars="200"/>
        <w:rPr>
          <w:color w:val="000000"/>
        </w:rPr>
      </w:pPr>
    </w:p>
    <w:p>
      <w:pPr>
        <w:spacing w:line="300" w:lineRule="auto"/>
        <w:rPr>
          <w:color w:val="000000"/>
          <w:sz w:val="24"/>
        </w:rPr>
      </w:pPr>
    </w:p>
    <w:p>
      <w:pPr>
        <w:spacing w:line="300" w:lineRule="auto"/>
        <w:ind w:firstLine="400" w:firstLineChars="200"/>
        <w:rPr>
          <w:color w:val="000000"/>
          <w:sz w:val="24"/>
        </w:rPr>
        <w:sectPr>
          <w:footerReference r:id="rId8" w:type="default"/>
          <w:pgSz w:w="11906" w:h="16838"/>
          <w:pgMar w:top="1417" w:right="1247" w:bottom="1247" w:left="1531" w:header="851" w:footer="992" w:gutter="0"/>
          <w:cols w:space="720" w:num="1"/>
          <w:docGrid w:type="lines" w:linePitch="312" w:charSpace="0"/>
        </w:sectPr>
      </w:pPr>
      <w:r>
        <w:rPr>
          <w:rFonts w:ascii="黑体" w:hAnsi="宋体" w:eastAsia="黑体"/>
          <w:color w:val="000000"/>
          <w:sz w:val="20"/>
        </w:rPr>
        <mc:AlternateContent>
          <mc:Choice Requires="wps">
            <w:drawing>
              <wp:anchor distT="0" distB="0" distL="114300" distR="114300" simplePos="0" relativeHeight="251676672" behindDoc="0" locked="0" layoutInCell="1" allowOverlap="1">
                <wp:simplePos x="0" y="0"/>
                <wp:positionH relativeFrom="column">
                  <wp:posOffset>1619885</wp:posOffset>
                </wp:positionH>
                <wp:positionV relativeFrom="paragraph">
                  <wp:posOffset>3173095</wp:posOffset>
                </wp:positionV>
                <wp:extent cx="1862455" cy="367665"/>
                <wp:effectExtent l="4445" t="4445" r="19050" b="8890"/>
                <wp:wrapNone/>
                <wp:docPr id="78" name="Rectangles 78"/>
                <wp:cNvGraphicFramePr/>
                <a:graphic xmlns:a="http://schemas.openxmlformats.org/drawingml/2006/main">
                  <a:graphicData uri="http://schemas.microsoft.com/office/word/2010/wordprocessingShape">
                    <wps:wsp>
                      <wps:cNvSpPr/>
                      <wps:spPr>
                        <a:xfrm>
                          <a:off x="0" y="0"/>
                          <a:ext cx="1862455" cy="36766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rPr>
                                <w:sz w:val="20"/>
                                <w:szCs w:val="20"/>
                              </w:rPr>
                            </w:pPr>
                            <w:r>
                              <w:rPr>
                                <w:rFonts w:hint="eastAsia"/>
                                <w:i/>
                                <w:iCs/>
                                <w:color w:val="000000"/>
                                <w:sz w:val="24"/>
                              </w:rPr>
                              <w:t>（下一章另起一页）</w:t>
                            </w:r>
                          </w:p>
                        </w:txbxContent>
                      </wps:txbx>
                      <wps:bodyPr upright="1"/>
                    </wps:wsp>
                  </a:graphicData>
                </a:graphic>
              </wp:anchor>
            </w:drawing>
          </mc:Choice>
          <mc:Fallback>
            <w:pict>
              <v:rect id="Rectangles 78" o:spid="_x0000_s1026" o:spt="1" style="position:absolute;left:0pt;margin-left:127.55pt;margin-top:249.85pt;height:28.95pt;width:146.65pt;z-index:251676672;mso-width-relative:page;mso-height-relative:page;" fillcolor="#FFFFFF" filled="t" stroked="t" coordsize="21600,21600" o:gfxdata="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tVTBtwAAAALAQAADwAAAAAAAAABACAAAAAiAAAAZHJzL2Rv&#10;d25yZXYueG1sUEsBAhQAFAAAAAgAh07iQJyHGo39AQAAPAQAAA4AAAAAAAAAAQAgAAAAKwEAAGRy&#10;cy9lMm9Eb2MueG1sUEsFBgAAAAAGAAYAWQEAAJoFAAAAAA==&#10;">
                <v:fill on="t" focussize="0,0"/>
                <v:stroke color="#000000" joinstyle="miter" dashstyle="dash"/>
                <v:imagedata o:title=""/>
                <o:lock v:ext="edit" aspectratio="f"/>
                <v:textbox>
                  <w:txbxContent>
                    <w:p>
                      <w:pPr>
                        <w:rPr>
                          <w:sz w:val="20"/>
                          <w:szCs w:val="20"/>
                        </w:rPr>
                      </w:pPr>
                      <w:r>
                        <w:rPr>
                          <w:rFonts w:hint="eastAsia"/>
                          <w:i/>
                          <w:iCs/>
                          <w:color w:val="000000"/>
                          <w:sz w:val="24"/>
                        </w:rPr>
                        <w:t>（下一章另起一页）</w:t>
                      </w:r>
                    </w:p>
                  </w:txbxContent>
                </v:textbox>
              </v:rect>
            </w:pict>
          </mc:Fallback>
        </mc:AlternateContent>
      </w:r>
      <w:r>
        <w:rPr>
          <w:b/>
          <w:bCs/>
          <w:color w:val="000000"/>
          <w:sz w:val="20"/>
        </w:rPr>
        <mc:AlternateContent>
          <mc:Choice Requires="wps">
            <w:drawing>
              <wp:anchor distT="0" distB="0" distL="114300" distR="114300" simplePos="0" relativeHeight="251675648" behindDoc="0" locked="0" layoutInCell="1" allowOverlap="1">
                <wp:simplePos x="0" y="0"/>
                <wp:positionH relativeFrom="column">
                  <wp:posOffset>3708400</wp:posOffset>
                </wp:positionH>
                <wp:positionV relativeFrom="paragraph">
                  <wp:posOffset>2952750</wp:posOffset>
                </wp:positionV>
                <wp:extent cx="635" cy="774065"/>
                <wp:effectExtent l="38100" t="0" r="56515" b="6985"/>
                <wp:wrapNone/>
                <wp:docPr id="79" name="Straight Connector 79"/>
                <wp:cNvGraphicFramePr/>
                <a:graphic xmlns:a="http://schemas.openxmlformats.org/drawingml/2006/main">
                  <a:graphicData uri="http://schemas.microsoft.com/office/word/2010/wordprocessingShape">
                    <wps:wsp>
                      <wps:cNvCnPr/>
                      <wps:spPr>
                        <a:xfrm>
                          <a:off x="0" y="0"/>
                          <a:ext cx="635" cy="774065"/>
                        </a:xfrm>
                        <a:prstGeom prst="line">
                          <a:avLst/>
                        </a:prstGeom>
                        <a:ln w="9525" cap="flat" cmpd="sng">
                          <a:solidFill>
                            <a:srgbClr val="000000"/>
                          </a:solidFill>
                          <a:prstDash val="solid"/>
                          <a:headEnd type="triangle" w="med" len="med"/>
                          <a:tailEnd type="triangle" w="med" len="med"/>
                        </a:ln>
                        <a:effectLst/>
                      </wps:spPr>
                      <wps:bodyPr upright="1"/>
                    </wps:wsp>
                  </a:graphicData>
                </a:graphic>
              </wp:anchor>
            </w:drawing>
          </mc:Choice>
          <mc:Fallback>
            <w:pict>
              <v:line id="Straight Connector 79" o:spid="_x0000_s1026" o:spt="20" style="position:absolute;left:0pt;margin-left:292pt;margin-top:232.5pt;height:60.95pt;width:0.05pt;z-index:251675648;mso-width-relative:page;mso-height-relative:page;" filled="f" stroked="t" coordsize="21600,21600" o:gfxdata="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qP/TH2QAAAAsBAAAPAAAAAAAAAAEAIAAAACIAAABkcnMvZG93bnJldi54bWxQSwECFAAUAAAA&#10;CACHTuJA6APSrO0BAAAABAAADgAAAAAAAAABACAAAAAoAQAAZHJzL2Uyb0RvYy54bWxQSwUGAAAA&#10;AAYABgBZAQAAhwUAAAAA&#10;">
                <v:fill on="f" focussize="0,0"/>
                <v:stroke color="#000000" joinstyle="round" startarrow="block" endarrow="block"/>
                <v:imagedata o:title=""/>
                <o:lock v:ext="edit" aspectratio="f"/>
              </v:line>
            </w:pict>
          </mc:Fallback>
        </mc:AlternateContent>
      </w:r>
    </w:p>
    <w:p>
      <w:pPr>
        <w:spacing w:line="360" w:lineRule="auto"/>
        <w:rPr>
          <w:color w:val="000000"/>
          <w:sz w:val="24"/>
        </w:rPr>
      </w:pPr>
      <w:r>
        <w:rPr>
          <w:rFonts w:hint="eastAsia" w:ascii="黑体" w:hAnsi="黑体" w:eastAsia="黑体" w:cs="黑体"/>
          <w:b/>
          <w:bCs/>
          <w:color w:val="000000"/>
          <w:sz w:val="32"/>
          <w:szCs w:val="32"/>
        </w:rPr>
        <w:t>参考文献</w:t>
      </w:r>
      <w:r>
        <w:rPr>
          <w:rFonts w:hint="eastAsia"/>
          <w:color w:val="000000"/>
          <w:sz w:val="24"/>
        </w:rPr>
        <w:t>（</w:t>
      </w:r>
      <w:r>
        <w:rPr>
          <w:rFonts w:hint="eastAsia"/>
          <w:i/>
          <w:iCs/>
          <w:color w:val="000000"/>
          <w:sz w:val="24"/>
        </w:rPr>
        <w:t>三号、黑体、顶格、加粗</w:t>
      </w:r>
      <w:r>
        <w:rPr>
          <w:rFonts w:hint="eastAsia"/>
          <w:color w:val="000000"/>
          <w:sz w:val="24"/>
        </w:rPr>
        <w:t>）</w:t>
      </w:r>
    </w:p>
    <w:p>
      <w:pPr>
        <w:spacing w:line="360" w:lineRule="auto"/>
        <w:jc w:val="left"/>
        <w:rPr>
          <w:rFonts w:ascii="宋体" w:hAnsi="宋体" w:cs="宋体"/>
          <w:bCs/>
        </w:rPr>
      </w:pPr>
      <w:bookmarkStart w:id="0" w:name="_Toc31079"/>
      <w:bookmarkStart w:id="1" w:name="_Toc20324"/>
      <w:r>
        <w:rPr>
          <w:rFonts w:hint="eastAsia" w:ascii="宋体" w:hAnsi="宋体" w:cs="宋体"/>
          <w:bCs/>
        </w:rPr>
        <w:t>[1]</w:t>
      </w:r>
      <w:r>
        <w:rPr>
          <w:rFonts w:hint="eastAsia" w:ascii="宋体" w:hAnsi="宋体" w:cs="宋体"/>
        </w:rPr>
        <w:t>杜艳.</w:t>
      </w:r>
      <w:r>
        <w:rPr>
          <w:rFonts w:hint="eastAsia" w:ascii="宋体" w:hAnsi="宋体" w:cs="宋体"/>
          <w:bCs/>
        </w:rPr>
        <w:t>刍议国家审计结果公开[J].商情(教育经济研究),2008(3):7</w:t>
      </w:r>
      <w:r>
        <w:rPr>
          <w:rFonts w:ascii="宋体" w:hAnsi="宋体" w:cs="宋体"/>
          <w:bCs/>
        </w:rPr>
        <w:t>.</w:t>
      </w:r>
    </w:p>
    <w:p>
      <w:pPr>
        <w:spacing w:line="360" w:lineRule="auto"/>
        <w:jc w:val="left"/>
        <w:rPr>
          <w:rFonts w:ascii="宋体" w:hAnsi="宋体" w:cs="宋体"/>
          <w:bCs/>
        </w:rPr>
      </w:pPr>
      <w:bookmarkStart w:id="2" w:name="_Toc21141"/>
      <w:bookmarkStart w:id="3" w:name="_Toc2108"/>
      <w:r>
        <w:rPr>
          <w:rFonts w:hint="eastAsia" w:ascii="宋体" w:hAnsi="宋体" w:cs="宋体"/>
          <w:bCs/>
        </w:rPr>
        <w:t>[</w:t>
      </w:r>
      <w:r>
        <w:rPr>
          <w:rFonts w:ascii="宋体" w:hAnsi="宋体" w:cs="宋体"/>
          <w:bCs/>
        </w:rPr>
        <w:t>2</w:t>
      </w:r>
      <w:r>
        <w:rPr>
          <w:rFonts w:hint="eastAsia" w:ascii="宋体" w:hAnsi="宋体" w:cs="宋体"/>
          <w:bCs/>
        </w:rPr>
        <w:t>]</w:t>
      </w:r>
      <w:bookmarkEnd w:id="2"/>
      <w:bookmarkEnd w:id="3"/>
      <w:r>
        <w:rPr>
          <w:rFonts w:hint="eastAsia" w:ascii="宋体" w:hAnsi="宋体" w:cs="宋体"/>
          <w:bCs/>
        </w:rPr>
        <w:t>程莹，欧阳华生.政府审计透明度评价体系构建与国际比较[J].审计研究,2</w:t>
      </w:r>
      <w:r>
        <w:rPr>
          <w:rFonts w:hint="eastAsia" w:ascii="宋体" w:hAnsi="宋体" w:cs="宋体"/>
        </w:rPr>
        <w:t>010(3):17-23.</w:t>
      </w:r>
      <w:r>
        <w:rPr>
          <w:rFonts w:hint="eastAsia" w:ascii="宋体" w:hAnsi="宋体" w:cs="宋体"/>
          <w:bCs/>
        </w:rPr>
        <w:t xml:space="preserve"> </w:t>
      </w:r>
    </w:p>
    <w:p>
      <w:pPr>
        <w:spacing w:line="360" w:lineRule="auto"/>
        <w:jc w:val="left"/>
        <w:rPr>
          <w:rFonts w:ascii="宋体" w:hAnsi="宋体" w:cs="宋体"/>
          <w:bCs/>
        </w:rPr>
      </w:pPr>
      <w:r>
        <w:rPr>
          <w:rFonts w:hint="eastAsia" w:ascii="宋体" w:hAnsi="宋体" w:cs="宋体"/>
          <w:bCs/>
        </w:rPr>
        <w:t>[</w:t>
      </w:r>
      <w:r>
        <w:rPr>
          <w:rFonts w:ascii="宋体" w:hAnsi="宋体" w:cs="宋体"/>
          <w:bCs/>
        </w:rPr>
        <w:t>3</w:t>
      </w:r>
      <w:r>
        <w:rPr>
          <w:rFonts w:hint="eastAsia" w:ascii="宋体" w:hAnsi="宋体" w:cs="宋体"/>
          <w:bCs/>
        </w:rPr>
        <w:t>]王淑梅.国家审计质量与效果的研究[M].中国时代经济出版社,2012</w:t>
      </w:r>
      <w:bookmarkEnd w:id="0"/>
      <w:bookmarkEnd w:id="1"/>
    </w:p>
    <w:p>
      <w:pPr>
        <w:spacing w:line="360" w:lineRule="auto"/>
        <w:ind w:left="420" w:hanging="420" w:hangingChars="200"/>
        <w:jc w:val="left"/>
        <w:rPr>
          <w:rFonts w:ascii="宋体" w:hAnsi="宋体" w:cs="宋体"/>
          <w:bCs/>
        </w:rPr>
      </w:pPr>
      <w:bookmarkStart w:id="4" w:name="_Toc2754"/>
      <w:bookmarkStart w:id="5" w:name="_Toc23061"/>
      <w:r>
        <w:rPr>
          <w:rFonts w:hint="eastAsia" w:ascii="宋体" w:hAnsi="宋体" w:cs="宋体"/>
          <w:bCs/>
        </w:rPr>
        <w:t>[4]马蔡琛，王亚欣.“金砖国家”预算透明度的比较与启示----兼论预算透明度提升的动力机制[J].南京审计学院学报,2012(11)：8</w:t>
      </w:r>
      <w:r>
        <w:rPr>
          <w:rFonts w:ascii="宋体" w:hAnsi="宋体" w:cs="宋体"/>
          <w:bCs/>
        </w:rPr>
        <w:t>.</w:t>
      </w:r>
    </w:p>
    <w:p>
      <w:pPr>
        <w:spacing w:line="360" w:lineRule="auto"/>
        <w:ind w:left="420" w:hanging="420" w:hangingChars="200"/>
        <w:jc w:val="left"/>
        <w:rPr>
          <w:rFonts w:ascii="宋体" w:hAnsi="宋体" w:cs="宋体"/>
        </w:rPr>
      </w:pPr>
      <w:r>
        <w:rPr>
          <w:rFonts w:hint="eastAsia" w:ascii="宋体" w:hAnsi="宋体" w:cs="宋体"/>
          <w:bCs/>
        </w:rPr>
        <w:t>[5]</w:t>
      </w:r>
      <w:r>
        <w:rPr>
          <w:rFonts w:hint="eastAsia" w:ascii="宋体" w:hAnsi="宋体" w:cs="宋体"/>
        </w:rPr>
        <w:t>郑小荣，何瑞铧.中国省级政府审计结果公告意愿影响因素实证研究</w:t>
      </w:r>
      <w:r>
        <w:rPr>
          <w:rFonts w:hint="eastAsia" w:ascii="宋体" w:hAnsi="宋体" w:cs="宋体"/>
          <w:bCs/>
        </w:rPr>
        <w:t>[J].</w:t>
      </w:r>
      <w:r>
        <w:rPr>
          <w:rFonts w:hint="eastAsia" w:ascii="宋体" w:hAnsi="宋体" w:cs="宋体"/>
        </w:rPr>
        <w:t>审计研究, 2014(5):54-61.</w:t>
      </w:r>
      <w:bookmarkEnd w:id="4"/>
      <w:bookmarkEnd w:id="5"/>
    </w:p>
    <w:p>
      <w:pPr>
        <w:spacing w:line="360" w:lineRule="auto"/>
        <w:jc w:val="left"/>
        <w:rPr>
          <w:rFonts w:ascii="宋体" w:hAnsi="宋体" w:cs="宋体"/>
          <w:bCs/>
        </w:rPr>
      </w:pPr>
      <w:r>
        <w:rPr>
          <w:rFonts w:hint="eastAsia" w:ascii="宋体" w:hAnsi="宋体" w:cs="宋体"/>
        </w:rPr>
        <w:t>[6]王丹，李兴雷，于萍.政府审计信息披露质量评价体系构建[J].财务与金融, 2015(04):44-49.</w:t>
      </w:r>
    </w:p>
    <w:p>
      <w:pPr>
        <w:spacing w:line="360" w:lineRule="auto"/>
        <w:jc w:val="left"/>
        <w:rPr>
          <w:rFonts w:ascii="宋体" w:hAnsi="宋体" w:cs="宋体"/>
          <w:bCs/>
        </w:rPr>
      </w:pPr>
      <w:r>
        <w:rPr>
          <w:rFonts w:hint="eastAsia" w:ascii="宋体" w:hAnsi="宋体" w:cs="宋体"/>
          <w:bCs/>
        </w:rPr>
        <w:t>[7]王会金.反腐视角下政府审计与纪检监察协同治理研究[J].审计文摘,2016(1)：74</w:t>
      </w:r>
      <w:r>
        <w:rPr>
          <w:rFonts w:ascii="宋体" w:hAnsi="宋体" w:cs="宋体"/>
          <w:bCs/>
        </w:rPr>
        <w:t>.</w:t>
      </w:r>
    </w:p>
    <w:p>
      <w:pPr>
        <w:pStyle w:val="3"/>
        <w:spacing w:line="360" w:lineRule="auto"/>
        <w:ind w:left="0" w:leftChars="0"/>
        <w:rPr>
          <w:i/>
          <w:iCs/>
          <w:color w:val="000000"/>
        </w:rPr>
      </w:pPr>
      <w:r>
        <w:rPr>
          <w:bCs/>
          <w:sz w:val="20"/>
          <w:szCs w:val="20"/>
        </w:rPr>
        <w:t>[</w:t>
      </w:r>
      <w:r>
        <w:rPr>
          <w:rFonts w:hint="eastAsia"/>
          <w:bCs/>
          <w:sz w:val="20"/>
          <w:szCs w:val="20"/>
        </w:rPr>
        <w:t>8</w:t>
      </w:r>
      <w:r>
        <w:rPr>
          <w:bCs/>
          <w:sz w:val="20"/>
          <w:szCs w:val="20"/>
        </w:rPr>
        <w:t>]Gray,Robert E.How to survive a federal audit[J].Journal of Government Financial Management,2005,(6):65-66</w:t>
      </w:r>
    </w:p>
    <w:p>
      <w:pPr>
        <w:snapToGrid w:val="0"/>
        <w:spacing w:line="300" w:lineRule="auto"/>
        <w:rPr>
          <w:b/>
          <w:bCs/>
          <w:color w:val="000000"/>
          <w:sz w:val="32"/>
        </w:rPr>
      </w:pPr>
      <w:r>
        <w:rPr>
          <w:sz w:val="32"/>
        </w:rPr>
        <mc:AlternateContent>
          <mc:Choice Requires="wps">
            <w:drawing>
              <wp:anchor distT="0" distB="0" distL="114300" distR="114300" simplePos="0" relativeHeight="251677696" behindDoc="0" locked="0" layoutInCell="1" allowOverlap="1">
                <wp:simplePos x="0" y="0"/>
                <wp:positionH relativeFrom="column">
                  <wp:posOffset>589280</wp:posOffset>
                </wp:positionH>
                <wp:positionV relativeFrom="paragraph">
                  <wp:posOffset>186055</wp:posOffset>
                </wp:positionV>
                <wp:extent cx="4741545" cy="1385570"/>
                <wp:effectExtent l="4445" t="4445" r="16510" b="19685"/>
                <wp:wrapNone/>
                <wp:docPr id="80" name="Text Box 80"/>
                <wp:cNvGraphicFramePr/>
                <a:graphic xmlns:a="http://schemas.openxmlformats.org/drawingml/2006/main">
                  <a:graphicData uri="http://schemas.microsoft.com/office/word/2010/wordprocessingShape">
                    <wps:wsp>
                      <wps:cNvSpPr txBox="1"/>
                      <wps:spPr>
                        <a:xfrm>
                          <a:off x="1732280" y="5727065"/>
                          <a:ext cx="4741545" cy="677545"/>
                        </a:xfrm>
                        <a:prstGeom prst="rect">
                          <a:avLst/>
                        </a:prstGeom>
                        <a:solidFill>
                          <a:srgbClr val="FFFFFF"/>
                        </a:solidFill>
                        <a:ln w="6350">
                          <a:solidFill>
                            <a:srgbClr val="000000"/>
                          </a:solidFill>
                          <a:prstDash val="dash"/>
                        </a:ln>
                        <a:effectLst/>
                      </wps:spPr>
                      <wps:txbx>
                        <w:txbxContent>
                          <w:p>
                            <w:pPr>
                              <w:pStyle w:val="3"/>
                              <w:spacing w:line="300" w:lineRule="auto"/>
                              <w:ind w:left="0" w:leftChars="0"/>
                              <w:rPr>
                                <w:i/>
                                <w:iCs/>
                                <w:color w:val="000000"/>
                              </w:rPr>
                            </w:pPr>
                            <w:r>
                              <w:rPr>
                                <w:rFonts w:hint="eastAsia"/>
                                <w:i/>
                                <w:iCs/>
                                <w:color w:val="000000"/>
                                <w:sz w:val="20"/>
                                <w:szCs w:val="22"/>
                              </w:rPr>
                              <w:t>1.</w:t>
                            </w:r>
                            <w:r>
                              <w:rPr>
                                <w:rFonts w:hint="eastAsia"/>
                                <w:i/>
                                <w:iCs/>
                                <w:color w:val="000000"/>
                              </w:rPr>
                              <w:t>以上为参考文献的范例，具体要求请参考毕业论文写作指南；</w:t>
                            </w:r>
                          </w:p>
                          <w:p>
                            <w:pPr>
                              <w:pStyle w:val="3"/>
                              <w:spacing w:line="300" w:lineRule="auto"/>
                              <w:ind w:left="0" w:leftChars="0"/>
                              <w:rPr>
                                <w:i/>
                                <w:iCs/>
                                <w:color w:val="000000"/>
                                <w:sz w:val="20"/>
                                <w:szCs w:val="22"/>
                              </w:rPr>
                            </w:pPr>
                            <w:r>
                              <w:rPr>
                                <w:rFonts w:hint="eastAsia"/>
                                <w:i/>
                                <w:iCs/>
                                <w:color w:val="000000"/>
                                <w:sz w:val="20"/>
                                <w:szCs w:val="22"/>
                              </w:rPr>
                              <w:t>2.参考文献如果需要两行的，第二行文字要位于序号的后边，与第一行文字对齐；</w:t>
                            </w:r>
                          </w:p>
                          <w:p>
                            <w:pPr>
                              <w:pStyle w:val="3"/>
                              <w:spacing w:line="300" w:lineRule="auto"/>
                              <w:ind w:left="0" w:leftChars="0"/>
                              <w:rPr>
                                <w:i/>
                                <w:iCs/>
                                <w:color w:val="000000"/>
                                <w:sz w:val="20"/>
                                <w:szCs w:val="22"/>
                              </w:rPr>
                            </w:pPr>
                            <w:r>
                              <w:rPr>
                                <w:rFonts w:hint="eastAsia"/>
                                <w:i/>
                                <w:iCs/>
                                <w:color w:val="000000"/>
                                <w:sz w:val="20"/>
                                <w:szCs w:val="22"/>
                              </w:rPr>
                              <w:t>3.中文的用五号宋体，外文的用五号</w:t>
                            </w:r>
                            <w:r>
                              <w:rPr>
                                <w:rFonts w:hint="eastAsia" w:ascii="宋体" w:hAnsi="宋体"/>
                                <w:i/>
                                <w:iCs/>
                                <w:color w:val="000000"/>
                                <w:sz w:val="20"/>
                                <w:szCs w:val="22"/>
                              </w:rPr>
                              <w:t>Times New Roman字体，行距1.5倍</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80" o:spid="_x0000_s1026" o:spt="202" type="#_x0000_t202" style="position:absolute;left:0pt;margin-left:46.4pt;margin-top:14.65pt;height:109.1pt;width:373.35pt;z-index:251677696;mso-width-relative:page;mso-height-relative:page;" fillcolor="#FFFFFF" filled="t" stroked="t" coordsize="21600,21600" o:gfxdata="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QRfWVdgAAAAJAQAADwAAAAAAAAABACAAAAAiAAAAZHJzL2Rvd25yZXYueG1sUEsBAhQAFAAAAAgA&#10;h07iQH4CjJZeAgAA6wQAAA4AAAAAAAAAAQAgAAAAJwEAAGRycy9lMm9Eb2MueG1sUEsFBgAAAAAG&#10;AAYAWQEAAPcFAAAAAA==&#10;">
                <v:fill on="t" focussize="0,0"/>
                <v:stroke weight="0.5pt" color="#000000" joinstyle="round" dashstyle="dash"/>
                <v:imagedata o:title=""/>
                <o:lock v:ext="edit" aspectratio="f"/>
                <v:textbox>
                  <w:txbxContent>
                    <w:p>
                      <w:pPr>
                        <w:pStyle w:val="3"/>
                        <w:spacing w:line="300" w:lineRule="auto"/>
                        <w:ind w:left="0" w:leftChars="0"/>
                        <w:rPr>
                          <w:i/>
                          <w:iCs/>
                          <w:color w:val="000000"/>
                        </w:rPr>
                      </w:pPr>
                      <w:r>
                        <w:rPr>
                          <w:rFonts w:hint="eastAsia"/>
                          <w:i/>
                          <w:iCs/>
                          <w:color w:val="000000"/>
                          <w:sz w:val="20"/>
                          <w:szCs w:val="22"/>
                        </w:rPr>
                        <w:t>1.</w:t>
                      </w:r>
                      <w:r>
                        <w:rPr>
                          <w:rFonts w:hint="eastAsia"/>
                          <w:i/>
                          <w:iCs/>
                          <w:color w:val="000000"/>
                        </w:rPr>
                        <w:t>以上为参考文献的范例，具体要求请参考毕业论文写作指南；</w:t>
                      </w:r>
                    </w:p>
                    <w:p>
                      <w:pPr>
                        <w:pStyle w:val="3"/>
                        <w:spacing w:line="300" w:lineRule="auto"/>
                        <w:ind w:left="0" w:leftChars="0"/>
                        <w:rPr>
                          <w:i/>
                          <w:iCs/>
                          <w:color w:val="000000"/>
                          <w:sz w:val="20"/>
                          <w:szCs w:val="22"/>
                        </w:rPr>
                      </w:pPr>
                      <w:r>
                        <w:rPr>
                          <w:rFonts w:hint="eastAsia"/>
                          <w:i/>
                          <w:iCs/>
                          <w:color w:val="000000"/>
                          <w:sz w:val="20"/>
                          <w:szCs w:val="22"/>
                        </w:rPr>
                        <w:t>2.参考文献如果需要两行的，第二行文字要位于序号的后边，与第一行文字对齐；</w:t>
                      </w:r>
                    </w:p>
                    <w:p>
                      <w:pPr>
                        <w:pStyle w:val="3"/>
                        <w:spacing w:line="300" w:lineRule="auto"/>
                        <w:ind w:left="0" w:leftChars="0"/>
                        <w:rPr>
                          <w:i/>
                          <w:iCs/>
                          <w:color w:val="000000"/>
                          <w:sz w:val="20"/>
                          <w:szCs w:val="22"/>
                        </w:rPr>
                      </w:pPr>
                      <w:r>
                        <w:rPr>
                          <w:rFonts w:hint="eastAsia"/>
                          <w:i/>
                          <w:iCs/>
                          <w:color w:val="000000"/>
                          <w:sz w:val="20"/>
                          <w:szCs w:val="22"/>
                        </w:rPr>
                        <w:t>3.中文的用五号宋体，外文的用五号</w:t>
                      </w:r>
                      <w:r>
                        <w:rPr>
                          <w:rFonts w:hint="eastAsia" w:ascii="宋体" w:hAnsi="宋体"/>
                          <w:i/>
                          <w:iCs/>
                          <w:color w:val="000000"/>
                          <w:sz w:val="20"/>
                          <w:szCs w:val="22"/>
                        </w:rPr>
                        <w:t>Times New Roman字体，行距1.5倍</w:t>
                      </w:r>
                    </w:p>
                    <w:p/>
                  </w:txbxContent>
                </v:textbox>
              </v:shape>
            </w:pict>
          </mc:Fallback>
        </mc:AlternateContent>
      </w: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jc w:val="left"/>
        <w:rPr>
          <w:rFonts w:ascii="黑体" w:eastAsia="黑体"/>
          <w:sz w:val="30"/>
          <w:szCs w:val="30"/>
        </w:rPr>
      </w:pPr>
    </w:p>
    <w:p>
      <w:pPr>
        <w:rPr>
          <w:b/>
          <w:sz w:val="32"/>
          <w:szCs w:val="32"/>
        </w:rPr>
      </w:pPr>
    </w:p>
    <w:p>
      <w:pPr>
        <w:widowControl/>
        <w:jc w:val="left"/>
        <w:rPr>
          <w:b/>
          <w:sz w:val="32"/>
          <w:szCs w:val="32"/>
        </w:rPr>
      </w:pPr>
      <w:r>
        <w:rPr>
          <w:b/>
          <w:sz w:val="32"/>
          <w:szCs w:val="32"/>
        </w:rPr>
        <w:br w:type="page"/>
      </w:r>
    </w:p>
    <w:p>
      <w:pPr>
        <w:rPr>
          <w:b/>
          <w:sz w:val="32"/>
          <w:szCs w:val="32"/>
        </w:rPr>
      </w:pPr>
      <w:r>
        <w:rPr>
          <w:rFonts w:hint="eastAsia"/>
          <w:b/>
          <w:sz w:val="32"/>
          <w:szCs w:val="32"/>
        </w:rPr>
        <w:t>附件2:</w:t>
      </w:r>
    </w:p>
    <w:p>
      <w:pPr>
        <w:jc w:val="center"/>
        <w:rPr>
          <w:b/>
          <w:sz w:val="32"/>
          <w:szCs w:val="32"/>
        </w:rPr>
      </w:pPr>
      <w:r>
        <w:rPr>
          <w:rFonts w:hint="eastAsia"/>
          <w:b/>
          <w:sz w:val="32"/>
          <w:szCs w:val="32"/>
        </w:rPr>
        <w:t>南京审计大学金审学院学年论文（设计）成绩评定表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234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820" w:type="dxa"/>
            <w:gridSpan w:val="3"/>
            <w:vAlign w:val="center"/>
          </w:tcPr>
          <w:p>
            <w:pPr>
              <w:jc w:val="center"/>
              <w:rPr>
                <w:rFonts w:ascii="宋体" w:hAnsi="宋体"/>
                <w:sz w:val="24"/>
              </w:rPr>
            </w:pPr>
          </w:p>
          <w:p>
            <w:pPr>
              <w:rPr>
                <w:rFonts w:ascii="宋体" w:hAnsi="宋体"/>
                <w:b/>
                <w:sz w:val="24"/>
              </w:rPr>
            </w:pPr>
            <w:r>
              <w:rPr>
                <w:rFonts w:hint="eastAsia" w:ascii="宋体" w:hAnsi="宋体"/>
                <w:b/>
                <w:sz w:val="24"/>
              </w:rPr>
              <w:t>指导教师评语：</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820" w:type="dxa"/>
            <w:gridSpan w:val="3"/>
            <w:vAlign w:val="center"/>
          </w:tcPr>
          <w:p>
            <w:pPr>
              <w:jc w:val="center"/>
              <w:rPr>
                <w:rFonts w:ascii="宋体" w:hAnsi="宋体"/>
                <w:b/>
                <w:sz w:val="24"/>
              </w:rPr>
            </w:pPr>
            <w:r>
              <w:rPr>
                <w:rFonts w:hint="eastAsia" w:ascii="宋体" w:hAnsi="宋体"/>
                <w:b/>
                <w:sz w:val="24"/>
              </w:rPr>
              <w:t>成   绩   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400" w:type="dxa"/>
            <w:gridSpan w:val="2"/>
            <w:tcBorders>
              <w:bottom w:val="single" w:color="auto" w:sz="4" w:space="0"/>
            </w:tcBorders>
            <w:vAlign w:val="center"/>
          </w:tcPr>
          <w:p>
            <w:pPr>
              <w:jc w:val="center"/>
              <w:rPr>
                <w:rFonts w:ascii="宋体" w:hAnsi="宋体"/>
                <w:b/>
              </w:rPr>
            </w:pPr>
            <w:r>
              <w:rPr>
                <w:rFonts w:hint="eastAsia" w:ascii="宋体" w:hAnsi="宋体"/>
                <w:b/>
              </w:rPr>
              <w:t>评分项目</w:t>
            </w:r>
          </w:p>
        </w:tc>
        <w:tc>
          <w:tcPr>
            <w:tcW w:w="3420" w:type="dxa"/>
            <w:vAlign w:val="center"/>
          </w:tcPr>
          <w:p>
            <w:pPr>
              <w:jc w:val="center"/>
              <w:rPr>
                <w:rFonts w:ascii="宋体" w:hAnsi="宋体"/>
                <w:b/>
              </w:rPr>
            </w:pPr>
            <w:r>
              <w:rPr>
                <w:rFonts w:hint="eastAsia" w:ascii="宋体" w:hAnsi="宋体"/>
                <w:b/>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060" w:type="dxa"/>
            <w:tcBorders>
              <w:right w:val="single" w:color="auto" w:sz="4" w:space="0"/>
            </w:tcBorders>
            <w:vAlign w:val="center"/>
          </w:tcPr>
          <w:p>
            <w:pPr>
              <w:jc w:val="center"/>
              <w:rPr>
                <w:rFonts w:ascii="宋体" w:hAnsi="宋体"/>
                <w:b/>
              </w:rPr>
            </w:pPr>
            <w:r>
              <w:rPr>
                <w:rFonts w:hint="eastAsia" w:ascii="宋体" w:hAnsi="宋体"/>
                <w:b/>
              </w:rPr>
              <w:t>理论与实用价值</w:t>
            </w:r>
          </w:p>
        </w:tc>
        <w:tc>
          <w:tcPr>
            <w:tcW w:w="2340" w:type="dxa"/>
            <w:tcBorders>
              <w:left w:val="single" w:color="auto" w:sz="4" w:space="0"/>
            </w:tcBorders>
            <w:vAlign w:val="center"/>
          </w:tcPr>
          <w:p>
            <w:pPr>
              <w:jc w:val="center"/>
              <w:rPr>
                <w:rFonts w:ascii="宋体" w:hAnsi="宋体"/>
                <w:b/>
              </w:rPr>
            </w:pPr>
            <w:r>
              <w:rPr>
                <w:rFonts w:hint="eastAsia" w:ascii="宋体" w:hAnsi="宋体"/>
                <w:b/>
              </w:rPr>
              <w:t>（25%）</w:t>
            </w:r>
          </w:p>
        </w:tc>
        <w:tc>
          <w:tcPr>
            <w:tcW w:w="342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060" w:type="dxa"/>
            <w:tcBorders>
              <w:right w:val="single" w:color="auto" w:sz="4" w:space="0"/>
            </w:tcBorders>
            <w:vAlign w:val="center"/>
          </w:tcPr>
          <w:p>
            <w:pPr>
              <w:jc w:val="center"/>
              <w:rPr>
                <w:rFonts w:ascii="宋体" w:hAnsi="宋体"/>
                <w:b/>
              </w:rPr>
            </w:pPr>
            <w:r>
              <w:rPr>
                <w:rFonts w:hint="eastAsia" w:ascii="宋体" w:hAnsi="宋体"/>
                <w:b/>
              </w:rPr>
              <w:t>分析论证</w:t>
            </w:r>
          </w:p>
        </w:tc>
        <w:tc>
          <w:tcPr>
            <w:tcW w:w="2340" w:type="dxa"/>
            <w:tcBorders>
              <w:left w:val="single" w:color="auto" w:sz="4" w:space="0"/>
              <w:right w:val="single" w:color="auto" w:sz="4" w:space="0"/>
            </w:tcBorders>
            <w:vAlign w:val="center"/>
          </w:tcPr>
          <w:p>
            <w:pPr>
              <w:jc w:val="center"/>
              <w:rPr>
                <w:rFonts w:ascii="宋体" w:hAnsi="宋体"/>
                <w:b/>
              </w:rPr>
            </w:pPr>
            <w:r>
              <w:rPr>
                <w:rFonts w:hint="eastAsia" w:ascii="宋体" w:hAnsi="宋体"/>
                <w:b/>
              </w:rPr>
              <w:t>（40%）</w:t>
            </w:r>
          </w:p>
        </w:tc>
        <w:tc>
          <w:tcPr>
            <w:tcW w:w="3420" w:type="dxa"/>
            <w:tcBorders>
              <w:lef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060" w:type="dxa"/>
            <w:tcBorders>
              <w:right w:val="single" w:color="auto" w:sz="4" w:space="0"/>
            </w:tcBorders>
            <w:vAlign w:val="center"/>
          </w:tcPr>
          <w:p>
            <w:pPr>
              <w:jc w:val="center"/>
              <w:rPr>
                <w:rFonts w:ascii="宋体" w:hAnsi="宋体"/>
                <w:b/>
              </w:rPr>
            </w:pPr>
            <w:r>
              <w:rPr>
                <w:rFonts w:hint="eastAsia" w:ascii="宋体" w:hAnsi="宋体"/>
                <w:b/>
              </w:rPr>
              <w:t>写作</w:t>
            </w:r>
            <w:r>
              <w:rPr>
                <w:rFonts w:ascii="宋体" w:hAnsi="宋体"/>
                <w:b/>
              </w:rPr>
              <w:t>水平</w:t>
            </w:r>
          </w:p>
        </w:tc>
        <w:tc>
          <w:tcPr>
            <w:tcW w:w="2340" w:type="dxa"/>
            <w:tcBorders>
              <w:left w:val="single" w:color="auto" w:sz="4" w:space="0"/>
              <w:right w:val="single" w:color="auto" w:sz="4" w:space="0"/>
            </w:tcBorders>
            <w:vAlign w:val="center"/>
          </w:tcPr>
          <w:p>
            <w:pPr>
              <w:jc w:val="center"/>
              <w:rPr>
                <w:rFonts w:ascii="宋体" w:hAnsi="宋体"/>
                <w:b/>
              </w:rPr>
            </w:pPr>
            <w:r>
              <w:rPr>
                <w:rFonts w:hint="eastAsia" w:ascii="宋体" w:hAnsi="宋体"/>
                <w:b/>
              </w:rPr>
              <w:t>（20%）</w:t>
            </w:r>
          </w:p>
        </w:tc>
        <w:tc>
          <w:tcPr>
            <w:tcW w:w="3420" w:type="dxa"/>
            <w:tcBorders>
              <w:lef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060" w:type="dxa"/>
            <w:tcBorders>
              <w:right w:val="single" w:color="auto" w:sz="4" w:space="0"/>
            </w:tcBorders>
            <w:vAlign w:val="center"/>
          </w:tcPr>
          <w:p>
            <w:pPr>
              <w:jc w:val="center"/>
              <w:rPr>
                <w:rFonts w:ascii="宋体" w:hAnsi="宋体"/>
                <w:b/>
              </w:rPr>
            </w:pPr>
            <w:r>
              <w:rPr>
                <w:rFonts w:ascii="宋体" w:hAnsi="宋体"/>
                <w:b/>
              </w:rPr>
              <w:t>态度与规范</w:t>
            </w:r>
          </w:p>
        </w:tc>
        <w:tc>
          <w:tcPr>
            <w:tcW w:w="2340" w:type="dxa"/>
            <w:tcBorders>
              <w:left w:val="single" w:color="auto" w:sz="4" w:space="0"/>
            </w:tcBorders>
            <w:vAlign w:val="center"/>
          </w:tcPr>
          <w:p>
            <w:pPr>
              <w:jc w:val="center"/>
              <w:rPr>
                <w:rFonts w:ascii="宋体" w:hAnsi="宋体"/>
                <w:b/>
              </w:rPr>
            </w:pPr>
            <w:r>
              <w:rPr>
                <w:rFonts w:hint="eastAsia" w:ascii="宋体" w:hAnsi="宋体"/>
                <w:b/>
              </w:rPr>
              <w:t>（15%）</w:t>
            </w:r>
          </w:p>
        </w:tc>
        <w:tc>
          <w:tcPr>
            <w:tcW w:w="342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atLeast"/>
          <w:jc w:val="center"/>
        </w:trPr>
        <w:tc>
          <w:tcPr>
            <w:tcW w:w="8820" w:type="dxa"/>
            <w:gridSpan w:val="3"/>
            <w:vAlign w:val="center"/>
          </w:tcPr>
          <w:p>
            <w:pPr>
              <w:ind w:firstLine="207" w:firstLineChars="98"/>
              <w:rPr>
                <w:rFonts w:ascii="宋体" w:hAnsi="宋体"/>
                <w:b/>
              </w:rPr>
            </w:pPr>
          </w:p>
          <w:p>
            <w:pPr>
              <w:ind w:firstLine="472" w:firstLineChars="196"/>
              <w:rPr>
                <w:rFonts w:ascii="宋体" w:hAnsi="宋体"/>
                <w:b/>
                <w:sz w:val="24"/>
              </w:rPr>
            </w:pPr>
            <w:r>
              <w:rPr>
                <w:rFonts w:hint="eastAsia" w:ascii="宋体" w:hAnsi="宋体"/>
                <w:b/>
                <w:sz w:val="24"/>
              </w:rPr>
              <w:t>总    分:</w:t>
            </w:r>
          </w:p>
          <w:p>
            <w:pPr>
              <w:ind w:firstLine="1176" w:firstLineChars="490"/>
              <w:rPr>
                <w:rFonts w:ascii="宋体" w:hAnsi="宋体"/>
                <w:sz w:val="24"/>
              </w:rPr>
            </w:pPr>
          </w:p>
          <w:p>
            <w:pPr>
              <w:ind w:firstLine="4958" w:firstLineChars="2058"/>
              <w:rPr>
                <w:rFonts w:ascii="宋体" w:hAnsi="宋体"/>
                <w:b/>
                <w:sz w:val="24"/>
              </w:rPr>
            </w:pPr>
            <w:r>
              <w:rPr>
                <w:rFonts w:hint="eastAsia" w:ascii="宋体" w:hAnsi="宋体"/>
                <w:b/>
                <w:sz w:val="24"/>
              </w:rPr>
              <w:t>指导教师签名：</w:t>
            </w:r>
          </w:p>
          <w:p>
            <w:pPr>
              <w:rPr>
                <w:rFonts w:ascii="宋体" w:hAnsi="宋体"/>
                <w:b/>
                <w:sz w:val="24"/>
              </w:rPr>
            </w:pPr>
          </w:p>
          <w:p>
            <w:pPr>
              <w:ind w:firstLine="5431" w:firstLineChars="2254"/>
              <w:rPr>
                <w:rFonts w:ascii="宋体" w:hAnsi="宋体"/>
                <w:b/>
                <w:sz w:val="24"/>
              </w:rPr>
            </w:pPr>
            <w:r>
              <w:rPr>
                <w:rFonts w:hint="eastAsia" w:ascii="宋体" w:hAnsi="宋体"/>
                <w:b/>
                <w:sz w:val="24"/>
              </w:rPr>
              <w:t>年     月     日</w:t>
            </w:r>
          </w:p>
          <w:p>
            <w:pPr>
              <w:ind w:firstLine="5250" w:firstLineChars="2500"/>
              <w:rPr>
                <w:rFonts w:ascii="宋体" w:hAnsi="宋体"/>
              </w:rPr>
            </w:pPr>
          </w:p>
        </w:tc>
      </w:tr>
    </w:tbl>
    <w:p>
      <w:pPr>
        <w:spacing w:line="160" w:lineRule="exact"/>
        <w:jc w:val="left"/>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numPr>
        <w:ins w:id="0" w:author="USER" w:date="2010-05-19T08:46:00Z"/>
      </w:numPr>
      <w:rPr>
        <w:ins w:id="1" w:author="USER" w:date="2010-05-19T08:46:00Z"/>
        <w:rStyle w:val="9"/>
      </w:rPr>
    </w:pPr>
    <w:ins w:id="2" w:author="USER" w:date="2010-05-19T08:46:00Z">
      <w:r>
        <w:rPr/>
        <w:fldChar w:fldCharType="begin"/>
      </w:r>
    </w:ins>
    <w:ins w:id="3" w:author="USER" w:date="2010-05-19T08:46:00Z">
      <w:r>
        <w:rPr>
          <w:rStyle w:val="9"/>
        </w:rPr>
        <w:instrText xml:space="preserve">PAGE  </w:instrText>
      </w:r>
    </w:ins>
    <w:ins w:id="4" w:author="USER" w:date="2010-05-19T08:46:00Z">
      <w:r>
        <w:rPr/>
        <w:fldChar w:fldCharType="end"/>
      </w:r>
    </w:ins>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0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07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dpcUD80BAACdAwAADgAAAAAAAAABACAAAAAeAQAAZHJzL2Uy&#10;b0RvYy54bWxQSwUGAAAAAAYABgBZAQAAXQ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20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文本框 207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8Oo9s0BAACdAwAADgAAAAAAAAABACAAAAAeAQAAZHJzL2Uy&#10;b0RvYy54bWxQSwUGAAAAAAYABgBZAQAAXQ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0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upright="1">
                      <a:spAutoFit/>
                    </wps:bodyPr>
                  </wps:wsp>
                </a:graphicData>
              </a:graphic>
            </wp:anchor>
          </w:drawing>
        </mc:Choice>
        <mc:Fallback>
          <w:pict>
            <v:shape id="文本框 206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v+ZPOzAEAAJ0DAAAOAAAAAAAAAAEAIAAAAB4BAABkcnMvZTJv&#10;RG9jLnhtbFBLBQYAAAAABgAGAFkBAABcBQAAAAA=&#10;">
              <v:fill on="f" focussize="0,0"/>
              <v:stroke on="f"/>
              <v:imagedata o:title=""/>
              <o:lock v:ext="edit" aspectratio="f"/>
              <v:textbox inset="0mm,0mm,0mm,0mm" style="mso-fit-shape-to-text:t;">
                <w:txbxContent>
                  <w:p>
                    <w:pPr>
                      <w:pStyle w:val="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cs="宋体"/>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3FDC0"/>
    <w:multiLevelType w:val="singleLevel"/>
    <w:tmpl w:val="B9D3FDC0"/>
    <w:lvl w:ilvl="0" w:tentative="0">
      <w:start w:val="1"/>
      <w:numFmt w:val="decimal"/>
      <w:suff w:val="space"/>
      <w:lvlText w:val="%1."/>
      <w:lvlJc w:val="left"/>
    </w:lvl>
  </w:abstractNum>
  <w:abstractNum w:abstractNumId="1">
    <w:nsid w:val="F1F8FF3C"/>
    <w:multiLevelType w:val="singleLevel"/>
    <w:tmpl w:val="F1F8FF3C"/>
    <w:lvl w:ilvl="0" w:tentative="0">
      <w:start w:val="1"/>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9"/>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WY0OTc2MWM0NTBhYzlkYTU5MWVmNWRmY2FiZWYifQ=="/>
  </w:docVars>
  <w:rsids>
    <w:rsidRoot w:val="008F6312"/>
    <w:rsid w:val="0000177E"/>
    <w:rsid w:val="00191751"/>
    <w:rsid w:val="001955F8"/>
    <w:rsid w:val="001A1F92"/>
    <w:rsid w:val="002A3FAA"/>
    <w:rsid w:val="00372E7F"/>
    <w:rsid w:val="003941DF"/>
    <w:rsid w:val="003B0782"/>
    <w:rsid w:val="004B0805"/>
    <w:rsid w:val="007971E8"/>
    <w:rsid w:val="00853A2A"/>
    <w:rsid w:val="00863585"/>
    <w:rsid w:val="008C5F04"/>
    <w:rsid w:val="008F6312"/>
    <w:rsid w:val="00972253"/>
    <w:rsid w:val="00A2443C"/>
    <w:rsid w:val="00A31736"/>
    <w:rsid w:val="00AD1291"/>
    <w:rsid w:val="00B444F8"/>
    <w:rsid w:val="00B65ACB"/>
    <w:rsid w:val="00C455FE"/>
    <w:rsid w:val="00CB2FFE"/>
    <w:rsid w:val="00D429CD"/>
    <w:rsid w:val="00E41A4E"/>
    <w:rsid w:val="00EE40F6"/>
    <w:rsid w:val="00EF6C89"/>
    <w:rsid w:val="00F14BF1"/>
    <w:rsid w:val="591C4EA7"/>
    <w:rsid w:val="5E936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szCs w:val="24"/>
    </w:rPr>
  </w:style>
  <w:style w:type="paragraph" w:styleId="3">
    <w:name w:val="Body Text Indent"/>
    <w:basedOn w:val="1"/>
    <w:link w:val="14"/>
    <w:qFormat/>
    <w:uiPriority w:val="0"/>
    <w:pPr>
      <w:spacing w:after="120"/>
      <w:ind w:left="420" w:leftChars="200"/>
    </w:pPr>
    <w:rPr>
      <w:szCs w:val="24"/>
    </w:rPr>
  </w:style>
  <w:style w:type="paragraph" w:styleId="4">
    <w:name w:val="footer"/>
    <w:basedOn w:val="1"/>
    <w:link w:val="12"/>
    <w:unhideWhenUsed/>
    <w:uiPriority w:val="0"/>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link w:val="15"/>
    <w:qFormat/>
    <w:uiPriority w:val="0"/>
    <w:pPr>
      <w:jc w:val="center"/>
    </w:pPr>
    <w:rPr>
      <w:b/>
      <w:bCs/>
      <w:sz w:val="32"/>
      <w:szCs w:val="24"/>
    </w:rPr>
  </w:style>
  <w:style w:type="character" w:styleId="9">
    <w:name w:val="page number"/>
    <w:basedOn w:val="8"/>
    <w:uiPriority w:val="0"/>
  </w:style>
  <w:style w:type="character" w:customStyle="1" w:styleId="10">
    <w:name w:val="16"/>
    <w:basedOn w:val="8"/>
    <w:qFormat/>
    <w:uiPriority w:val="0"/>
    <w:rPr>
      <w:rFonts w:hint="default" w:ascii="Times New Roman" w:hAnsi="Times New Roman" w:cs="Times New Roman"/>
      <w:b/>
      <w:bCs/>
    </w:rPr>
  </w:style>
  <w:style w:type="character" w:customStyle="1" w:styleId="11">
    <w:name w:val="页眉 Char"/>
    <w:basedOn w:val="8"/>
    <w:link w:val="5"/>
    <w:semiHidden/>
    <w:uiPriority w:val="99"/>
    <w:rPr>
      <w:rFonts w:ascii="Times New Roman" w:hAnsi="Times New Roman" w:eastAsia="宋体" w:cs="Times New Roman"/>
      <w:sz w:val="18"/>
      <w:szCs w:val="18"/>
    </w:rPr>
  </w:style>
  <w:style w:type="character" w:customStyle="1" w:styleId="12">
    <w:name w:val="页脚 Char"/>
    <w:basedOn w:val="8"/>
    <w:link w:val="4"/>
    <w:semiHidden/>
    <w:uiPriority w:val="99"/>
    <w:rPr>
      <w:rFonts w:ascii="Times New Roman" w:hAnsi="Times New Roman" w:eastAsia="宋体" w:cs="Times New Roman"/>
      <w:sz w:val="18"/>
      <w:szCs w:val="18"/>
    </w:rPr>
  </w:style>
  <w:style w:type="character" w:customStyle="1" w:styleId="13">
    <w:name w:val="正文文本 Char"/>
    <w:basedOn w:val="8"/>
    <w:link w:val="2"/>
    <w:uiPriority w:val="0"/>
    <w:rPr>
      <w:rFonts w:ascii="Times New Roman" w:hAnsi="Times New Roman" w:eastAsia="宋体" w:cs="Times New Roman"/>
      <w:szCs w:val="24"/>
    </w:rPr>
  </w:style>
  <w:style w:type="character" w:customStyle="1" w:styleId="14">
    <w:name w:val="正文文本缩进 Char"/>
    <w:basedOn w:val="8"/>
    <w:link w:val="3"/>
    <w:uiPriority w:val="0"/>
    <w:rPr>
      <w:rFonts w:ascii="Times New Roman" w:hAnsi="Times New Roman" w:eastAsia="宋体" w:cs="Times New Roman"/>
      <w:szCs w:val="24"/>
    </w:rPr>
  </w:style>
  <w:style w:type="character" w:customStyle="1" w:styleId="15">
    <w:name w:val="标题 Char"/>
    <w:basedOn w:val="8"/>
    <w:link w:val="6"/>
    <w:uiPriority w:val="0"/>
    <w:rPr>
      <w:rFonts w:ascii="Times New Roman" w:hAnsi="Times New Roman" w:eastAsia="宋体" w:cs="Times New Roman"/>
      <w:b/>
      <w:bCs/>
      <w:sz w:val="32"/>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716</Words>
  <Characters>4086</Characters>
  <Lines>34</Lines>
  <Paragraphs>9</Paragraphs>
  <TotalTime>59</TotalTime>
  <ScaleCrop>false</ScaleCrop>
  <LinksUpToDate>false</LinksUpToDate>
  <CharactersWithSpaces>4793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2023-11-13T07:53:00Z</dcterms:created>
  <dc:creator>LENOVO26</dc:creator>
  <cp:lastModifiedBy>顾子渊 Ziyuan Gu</cp:lastModifiedBy>
  <dcterms:modified xsi:type="dcterms:W3CDTF">2024-04-11T01:17:52Z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46AE0340400942FE8C6559DF09B59F72_13</vt:lpwstr>
  </property>
</Properties>
</file>