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AF8A9">
      <w:pPr>
        <w:jc w:val="center"/>
        <w:rPr>
          <w:rFonts w:hint="eastAsia" w:ascii="华文行楷" w:hAnsi="华文行楷" w:eastAsia="华文行楷" w:cs="华文行楷"/>
          <w:b/>
          <w:bCs/>
          <w:sz w:val="56"/>
          <w:szCs w:val="56"/>
          <w:lang w:eastAsia="zh-CN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4651375</wp:posOffset>
                </wp:positionH>
                <wp:positionV relativeFrom="paragraph">
                  <wp:posOffset>273050</wp:posOffset>
                </wp:positionV>
                <wp:extent cx="285750" cy="635"/>
                <wp:effectExtent l="0" t="48895" r="0" b="64770"/>
                <wp:wrapNone/>
                <wp:docPr id="34" name="直线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0" o:spid="_x0000_s1026" o:spt="20" style="position:absolute;left:0pt;margin-left:366.25pt;margin-top:21.5pt;height:0.05pt;width:22.5pt;z-index:251717632;mso-width-relative:page;mso-height-relative:page;" filled="f" stroked="t" coordsize="21600,21600" o:gfxdata="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e/URbYAAAACQEAAA8AAAAAAAAAAQAgAAAAIgAAAGRycy9kb3ducmV2LnhtbFBLAQIUABQA&#10;AAAIAIdO4kCEOtAo8AEAAOADAAAOAAAAAAAAAAEAIAAAACcBAABkcnMvZTJvRG9jLnhtbFBLBQYA&#10;AAAABgAGAFkBAACJ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5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2540</wp:posOffset>
                </wp:positionV>
                <wp:extent cx="1217930" cy="504190"/>
                <wp:effectExtent l="5080" t="5080" r="15240" b="5080"/>
                <wp:wrapNone/>
                <wp:docPr id="4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93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205AD7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行楷，28，加粗，居中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390.3pt;margin-top:0.2pt;height:39.7pt;width:95.9pt;z-index:251688960;mso-width-relative:page;mso-height-relative:page;" fillcolor="#FFFFFF" filled="t" stroked="t" coordsize="21600,21600" o:gfxdata="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z1P6A1QAAAAcBAAAPAAAAAAAAAAEAIAAAACIAAABkcnMvZG93bnJldi54bWxQSwECFAAUAAAA&#10;CACHTuJA/T3YkyoCAABoBAAADgAAAAAAAAABACAAAAAkAQAAZHJzL2Uyb0RvYy54bWxQSwUGAAAA&#10;AAYABgBZAQAAwAUAAAAA&#10;">
                <v:fill on="t" focussize="0,0"/>
                <v:stroke color="#000000" joinstyle="miter" dashstyle="1 1" endcap="square"/>
                <v:imagedata o:title=""/>
                <o:lock v:ext="edit" aspectratio="f"/>
                <v:textbox>
                  <w:txbxContent>
                    <w:p w14:paraId="60205AD7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行楷，28，加粗，居中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5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-102235</wp:posOffset>
                </wp:positionV>
                <wp:extent cx="1322070" cy="704850"/>
                <wp:effectExtent l="4445" t="4445" r="6985" b="14605"/>
                <wp:wrapNone/>
                <wp:docPr id="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07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998179"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整个文档页边距：</w:t>
                            </w:r>
                          </w:p>
                          <w:p w14:paraId="50D331FE"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上：2.5cm,下：2.2cm</w:t>
                            </w:r>
                          </w:p>
                          <w:p w14:paraId="4B1ACE11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左：2.7cm,右：2.2cm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-12.4pt;margin-top:-8.05pt;height:55.5pt;width:104.1pt;z-index:251689984;mso-width-relative:page;mso-height-relative:page;" fillcolor="#FFFFFF" filled="t" stroked="t" coordsize="21600,21600" o:gfxdata="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vhLD52AAAAAoBAAAPAAAAAAAAAAEAIAAAACIAAABkcnMvZG93bnJldi54bWxQSwECFAAU&#10;AAAACACHTuJARhmQkSoCAABpBAAADgAAAAAAAAABACAAAAAnAQAAZHJzL2Uyb0RvYy54bWxQSwUG&#10;AAAAAAYABgBZAQAAwwUAAAAA&#10;">
                <v:fill on="t" focussize="0,0"/>
                <v:stroke color="#000000" joinstyle="miter" dashstyle="1 1" endcap="square"/>
                <v:imagedata o:title=""/>
                <o:lock v:ext="edit" aspectratio="f"/>
                <v:textbox>
                  <w:txbxContent>
                    <w:p w14:paraId="0F998179"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整个文档页边距：</w:t>
                      </w:r>
                    </w:p>
                    <w:p w14:paraId="50D331FE"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上：2.5cm,下：2.2cm</w:t>
                      </w:r>
                    </w:p>
                    <w:p w14:paraId="4B1ACE11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左：2.7cm,右：2.2cm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行楷" w:hAnsi="华文行楷" w:eastAsia="华文行楷" w:cs="华文行楷"/>
          <w:b/>
          <w:bCs/>
          <w:sz w:val="56"/>
          <w:szCs w:val="56"/>
        </w:rPr>
        <w:t>南京审计大学金审学院</w:t>
      </w:r>
    </w:p>
    <w:p w14:paraId="6B7CD622">
      <w:pPr>
        <w:jc w:val="center"/>
        <w:rPr>
          <w:rFonts w:ascii="微软雅黑" w:hAnsi="微软雅黑" w:eastAsia="微软雅黑" w:cs="微软雅黑"/>
          <w:b/>
          <w:bCs/>
          <w:sz w:val="72"/>
          <w:szCs w:val="72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5146675</wp:posOffset>
                </wp:positionH>
                <wp:positionV relativeFrom="paragraph">
                  <wp:posOffset>431165</wp:posOffset>
                </wp:positionV>
                <wp:extent cx="171450" cy="635"/>
                <wp:effectExtent l="0" t="48895" r="0" b="64770"/>
                <wp:wrapNone/>
                <wp:docPr id="35" name="直线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1" o:spid="_x0000_s1026" o:spt="20" style="position:absolute;left:0pt;margin-left:405.25pt;margin-top:33.95pt;height:0.05pt;width:13.5pt;z-index:251718656;mso-width-relative:page;mso-height-relative:page;" filled="f" stroked="t" coordsize="21600,21600" o:gfxdata="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y+Jt3ZAAAACQEAAA8AAAAAAAAAAQAgAAAAIgAAAGRycy9kb3ducmV2LnhtbFBLAQIUABQA&#10;AAAIAIdO4kAk4wP47wEAAOADAAAOAAAAAAAAAAEAIAAAACgBAABkcnMvZTJvRG9jLnhtbFBLBQYA&#10;AAAABgAGAFkBAACJ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5337810</wp:posOffset>
                </wp:positionH>
                <wp:positionV relativeFrom="paragraph">
                  <wp:posOffset>141605</wp:posOffset>
                </wp:positionV>
                <wp:extent cx="1217930" cy="495300"/>
                <wp:effectExtent l="5080" t="5080" r="15240" b="13970"/>
                <wp:wrapNone/>
                <wp:docPr id="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93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DB1DF7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微软雅黑，小初，加粗，居中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420.3pt;margin-top:11.15pt;height:39pt;width:95.9pt;z-index:251691008;mso-width-relative:page;mso-height-relative:page;" fillcolor="#FFFFFF" filled="t" stroked="t" coordsize="21600,21600" o:gfxdata="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duZSztgAAAALAQAADwAAAAAAAAABACAAAAAiAAAAZHJzL2Rvd25yZXYueG1sUEsBAhQA&#10;FAAAAAgAh07iQDB4NGcrAgAAaQQAAA4AAAAAAAAAAQAgAAAAJwEAAGRycy9lMm9Eb2MueG1sUEsF&#10;BgAAAAAGAAYAWQEAAMQFAAAAAA==&#10;">
                <v:fill on="t" focussize="0,0"/>
                <v:stroke color="#000000" joinstyle="miter" dashstyle="1 1" endcap="square"/>
                <v:imagedata o:title=""/>
                <o:lock v:ext="edit" aspectratio="f"/>
                <v:textbox>
                  <w:txbxContent>
                    <w:p w14:paraId="75DB1DF7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微软雅黑，小初，加粗，居中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 xml:space="preserve">毕 业 </w:t>
      </w:r>
      <w:r>
        <w:rPr>
          <w:rFonts w:hint="eastAsia" w:ascii="微软雅黑" w:hAnsi="微软雅黑" w:eastAsia="微软雅黑" w:cs="微软雅黑"/>
          <w:b/>
          <w:bCs/>
          <w:sz w:val="72"/>
          <w:szCs w:val="72"/>
          <w:lang w:val="en-US" w:eastAsia="zh-CN"/>
        </w:rPr>
        <w:t>论 文</w:t>
      </w: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 xml:space="preserve">（ </w:t>
      </w:r>
      <w:r>
        <w:rPr>
          <w:rFonts w:hint="eastAsia" w:ascii="微软雅黑" w:hAnsi="微软雅黑" w:eastAsia="微软雅黑" w:cs="微软雅黑"/>
          <w:b/>
          <w:bCs/>
          <w:sz w:val="72"/>
          <w:szCs w:val="72"/>
          <w:lang w:val="en-US" w:eastAsia="zh-CN"/>
        </w:rPr>
        <w:t>设 计</w:t>
      </w: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 xml:space="preserve"> ）</w:t>
      </w:r>
    </w:p>
    <w:p w14:paraId="47B6626A">
      <w:pPr>
        <w:jc w:val="center"/>
        <w:rPr>
          <w:b/>
          <w:bCs/>
          <w:sz w:val="24"/>
        </w:rPr>
      </w:pPr>
      <w:r>
        <w:rPr>
          <w:b/>
          <w:bCs/>
          <w:sz w:val="5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149225</wp:posOffset>
                </wp:positionV>
                <wp:extent cx="2465705" cy="495300"/>
                <wp:effectExtent l="4445" t="4445" r="6350" b="14605"/>
                <wp:wrapNone/>
                <wp:docPr id="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70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0A6C57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数字：Times New Roman,小一，加粗</w:t>
                            </w:r>
                          </w:p>
                          <w:p w14:paraId="37378BB4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文字：宋体，小一，加粗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300.3pt;margin-top:11.75pt;height:39pt;width:194.15pt;z-index:251692032;mso-width-relative:page;mso-height-relative:page;" fillcolor="#FFFFFF" filled="t" stroked="t" coordsize="21600,21600" o:gfxdata="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rexzD1gAAAAoBAAAPAAAAAAAAAAEAIAAAACIAAABkcnMvZG93bnJldi54bWxQSwECFAAU&#10;AAAACACHTuJArrK6dywCAABpBAAADgAAAAAAAAABACAAAAAlAQAAZHJzL2Uyb0RvYy54bWxQSwUG&#10;AAAAAAYABgBZAQAAwwUAAAAA&#10;">
                <v:fill on="t" focussize="0,0"/>
                <v:stroke color="#000000" joinstyle="miter" dashstyle="1 1" endcap="square"/>
                <v:imagedata o:title=""/>
                <o:lock v:ext="edit" aspectratio="f"/>
                <v:textbox>
                  <w:txbxContent>
                    <w:p w14:paraId="2C0A6C57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数字：Times New Roman,小一，加粗</w:t>
                      </w:r>
                    </w:p>
                    <w:p w14:paraId="37378BB4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文字：宋体，小一，加粗</w:t>
                      </w:r>
                    </w:p>
                  </w:txbxContent>
                </v:textbox>
              </v:shape>
            </w:pict>
          </mc:Fallback>
        </mc:AlternateContent>
      </w:r>
    </w:p>
    <w:p w14:paraId="65E01AAC">
      <w:pPr>
        <w:jc w:val="center"/>
        <w:rPr>
          <w:b/>
          <w:bCs/>
          <w:sz w:val="28"/>
          <w:szCs w:val="22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3536950</wp:posOffset>
                </wp:positionH>
                <wp:positionV relativeFrom="paragraph">
                  <wp:posOffset>164465</wp:posOffset>
                </wp:positionV>
                <wp:extent cx="238125" cy="635"/>
                <wp:effectExtent l="0" t="48895" r="9525" b="64770"/>
                <wp:wrapNone/>
                <wp:docPr id="36" name="直线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2" o:spid="_x0000_s1026" o:spt="20" style="position:absolute;left:0pt;margin-left:278.5pt;margin-top:12.95pt;height:0.05pt;width:18.75pt;z-index:251719680;mso-width-relative:page;mso-height-relative:page;" filled="f" stroked="t" coordsize="21600,21600" o:gfxdata="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7NodY2gAAAAkBAAAPAAAAAAAAAAEAIAAAACIAAABkcnMvZG93bnJldi54bWxQSwECFAAU&#10;AAAACACHTuJASdIt+u8BAADgAwAADgAAAAAAAAABACAAAAApAQAAZHJzL2Uyb0RvYy54bWxQSwUG&#10;AAAAAAYABgBZAQAAi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48"/>
          <w:szCs w:val="48"/>
        </w:rPr>
        <w:t>（202</w:t>
      </w:r>
      <w:r>
        <w:rPr>
          <w:rFonts w:hint="default" w:ascii="Times New Roman" w:hAnsi="Times New Roman" w:eastAsia="宋体" w:cs="Times New Roman"/>
          <w:b/>
          <w:bCs/>
          <w:sz w:val="48"/>
          <w:szCs w:val="48"/>
        </w:rPr>
        <w:t>×</w:t>
      </w:r>
      <w:r>
        <w:rPr>
          <w:rFonts w:hint="eastAsia"/>
          <w:b/>
          <w:bCs/>
          <w:sz w:val="48"/>
          <w:szCs w:val="48"/>
        </w:rPr>
        <w:t>届）</w:t>
      </w:r>
    </w:p>
    <w:p w14:paraId="040AA0EB">
      <w:pPr>
        <w:rPr>
          <w:b/>
          <w:bCs/>
          <w:sz w:val="28"/>
        </w:rPr>
      </w:pPr>
      <w:r>
        <w:rPr>
          <w:b/>
          <w:bCs/>
          <w:sz w:val="5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154940</wp:posOffset>
                </wp:positionV>
                <wp:extent cx="1428115" cy="285750"/>
                <wp:effectExtent l="4445" t="4445" r="15240" b="14605"/>
                <wp:wrapNone/>
                <wp:docPr id="8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1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E17F078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仿宋，三号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0.3pt;margin-top:12.2pt;height:22.5pt;width:112.45pt;z-index:251693056;mso-width-relative:page;mso-height-relative:page;" fillcolor="#FFFFFF" filled="t" stroked="t" coordsize="21600,21600" o:gfxdata="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OEPzrUAAAABgEAAA8AAAAAAAAAAQAgAAAAIgAAAGRycy9kb3ducmV2LnhtbFBLAQIUABQAAAAI&#10;AIdO4kCFbQXMKgIAAGkEAAAOAAAAAAAAAAEAIAAAACMBAABkcnMvZTJvRG9jLnhtbFBLBQYAAAAA&#10;BgAGAFkBAAC/BQAAAAA=&#10;">
                <v:fill on="t" focussize="0,0"/>
                <v:stroke color="#000000" joinstyle="miter" dashstyle="1 1" endcap="square"/>
                <v:imagedata o:title=""/>
                <o:lock v:ext="edit" aspectratio="f"/>
                <v:textbox>
                  <w:txbxContent>
                    <w:p w14:paraId="6E17F078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仿宋，三号</w:t>
                      </w:r>
                    </w:p>
                  </w:txbxContent>
                </v:textbox>
              </v:shape>
            </w:pict>
          </mc:Fallback>
        </mc:AlternateContent>
      </w:r>
    </w:p>
    <w:p w14:paraId="3AB66D4C">
      <w:pPr>
        <w:rPr>
          <w:b/>
          <w:bCs/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86360</wp:posOffset>
                </wp:positionV>
                <wp:extent cx="635" cy="352425"/>
                <wp:effectExtent l="48895" t="0" r="64770" b="9525"/>
                <wp:wrapNone/>
                <wp:docPr id="9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524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56.55pt;margin-top:6.8pt;height:27.75pt;width:0.05pt;z-index:251694080;mso-width-relative:page;mso-height-relative:page;" filled="f" stroked="t" coordsize="21600,21600" o:gfxdata="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HApsu2AAAAAkBAAAPAAAAAAAAAAEAIAAAACIAAABkcnMvZG93bnJldi54bWxQSwECFAAUAAAA&#10;CACHTuJAOr1Hd+4BAADeAwAADgAAAAAAAAABACAAAAAnAQAAZHJzL2Uyb0RvYy54bWxQSwUGAAAA&#10;AAYABgBZAQAAh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 w14:paraId="10DB8B7D">
      <w:pPr>
        <w:ind w:right="338" w:rightChars="161" w:firstLine="320" w:firstLineChars="100"/>
        <w:rPr>
          <w:b/>
          <w:bCs/>
        </w:rPr>
      </w:pPr>
      <w:r>
        <w:rPr>
          <w:rFonts w:hint="eastAsia" w:eastAsia="仿宋_GB2312"/>
          <w:sz w:val="32"/>
        </w:rPr>
        <w:t>题    目：</w:t>
      </w:r>
      <w:r>
        <w:rPr>
          <w:rFonts w:hint="eastAsia" w:ascii="宋体" w:hAnsi="宋体" w:cs="宋体"/>
          <w:sz w:val="32"/>
          <w:u w:val="single"/>
        </w:rPr>
        <w:t xml:space="preserve"> </w:t>
      </w:r>
      <w:r>
        <w:rPr>
          <w:rFonts w:ascii="宋体" w:hAnsi="宋体" w:cs="宋体"/>
          <w:sz w:val="32"/>
          <w:u w:val="single"/>
        </w:rPr>
        <w:t xml:space="preserve"> </w:t>
      </w:r>
      <w:r>
        <w:rPr>
          <w:rFonts w:hint="eastAsia" w:ascii="宋体" w:hAnsi="宋体" w:cs="宋体"/>
          <w:sz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 w:cs="宋体"/>
          <w:sz w:val="32"/>
          <w:u w:val="single"/>
        </w:rPr>
        <w:t xml:space="preserve"> </w:t>
      </w:r>
    </w:p>
    <w:p w14:paraId="7D0AEC76">
      <w:pPr>
        <w:spacing w:after="156" w:afterLines="50" w:line="480" w:lineRule="auto"/>
        <w:ind w:right="338" w:rightChars="161" w:firstLine="320" w:firstLineChars="100"/>
        <w:jc w:val="left"/>
        <w:rPr>
          <w:rFonts w:ascii="楷体_GB2312" w:eastAsia="仿宋_GB2312"/>
          <w:sz w:val="32"/>
        </w:rPr>
      </w:pPr>
      <w:r>
        <w:rPr>
          <w:rFonts w:hint="eastAsia" w:eastAsia="仿宋_GB2312"/>
          <w:sz w:val="32"/>
        </w:rPr>
        <w:t>姓    名：</w:t>
      </w:r>
      <w:r>
        <w:rPr>
          <w:rFonts w:hint="eastAsia" w:ascii="楷体_GB2312"/>
          <w:sz w:val="32"/>
          <w:u w:val="single"/>
        </w:rPr>
        <w:t xml:space="preserve">                 </w:t>
      </w:r>
      <w:r>
        <w:rPr>
          <w:rFonts w:hint="eastAsia" w:ascii="宋体" w:hAnsi="宋体" w:cs="宋体"/>
          <w:sz w:val="32"/>
          <w:u w:val="single"/>
        </w:rPr>
        <w:t xml:space="preserve"> </w:t>
      </w:r>
      <w:r>
        <w:rPr>
          <w:rFonts w:hint="eastAsia" w:ascii="楷体_GB2312" w:eastAsia="仿宋_GB2312"/>
          <w:sz w:val="32"/>
          <w:u w:val="single"/>
        </w:rPr>
        <w:t xml:space="preserve">                  </w:t>
      </w:r>
      <w:r>
        <w:rPr>
          <w:rFonts w:ascii="楷体_GB2312" w:eastAsia="仿宋_GB2312"/>
          <w:sz w:val="32"/>
          <w:u w:val="single"/>
        </w:rPr>
        <w:t xml:space="preserve">   </w:t>
      </w:r>
    </w:p>
    <w:p w14:paraId="2CC9CD7F">
      <w:pPr>
        <w:spacing w:after="156" w:afterLines="50" w:line="480" w:lineRule="auto"/>
        <w:ind w:right="338" w:rightChars="161" w:firstLine="320" w:firstLineChars="100"/>
        <w:jc w:val="left"/>
        <w:rPr>
          <w:rFonts w:ascii="楷体_GB2312" w:eastAsia="仿宋_GB2312"/>
          <w:sz w:val="32"/>
          <w:u w:val="single"/>
        </w:rPr>
      </w:pPr>
      <w:r>
        <w:rPr>
          <w:rFonts w:hint="eastAsia" w:eastAsia="仿宋_GB2312"/>
          <w:sz w:val="32"/>
        </w:rPr>
        <w:t>学    号：</w:t>
      </w:r>
      <w:r>
        <w:rPr>
          <w:rFonts w:hint="eastAsia" w:ascii="楷体_GB2312" w:eastAsia="仿宋_GB2312"/>
          <w:sz w:val="32"/>
          <w:u w:val="single"/>
        </w:rPr>
        <w:t xml:space="preserve">                               </w:t>
      </w:r>
      <w:r>
        <w:rPr>
          <w:rFonts w:hint="eastAsia" w:ascii="楷体_GB2312" w:eastAsia="仿宋_GB2312"/>
          <w:sz w:val="32"/>
          <w:u w:val="single"/>
          <w:lang w:val="en-US" w:eastAsia="zh-CN"/>
        </w:rPr>
        <w:t xml:space="preserve">      </w:t>
      </w:r>
      <w:r>
        <w:rPr>
          <w:rFonts w:hint="eastAsia" w:ascii="楷体_GB2312" w:eastAsia="仿宋_GB2312"/>
          <w:sz w:val="32"/>
          <w:u w:val="single"/>
        </w:rPr>
        <w:t xml:space="preserve">  </w:t>
      </w:r>
    </w:p>
    <w:p w14:paraId="2C02E02D">
      <w:pPr>
        <w:spacing w:after="156" w:afterLines="50" w:line="480" w:lineRule="auto"/>
        <w:ind w:right="195" w:rightChars="93" w:firstLine="320" w:firstLineChars="100"/>
        <w:jc w:val="left"/>
        <w:rPr>
          <w:rFonts w:ascii="楷体_GB2312" w:eastAsia="仿宋_GB2312"/>
          <w:sz w:val="32"/>
        </w:rPr>
      </w:pPr>
      <w:r>
        <w:rPr>
          <w:rFonts w:hint="eastAsia" w:eastAsia="仿宋_GB2312"/>
          <w:sz w:val="32"/>
        </w:rPr>
        <w:t>学</w:t>
      </w:r>
      <w:r>
        <w:rPr>
          <w:rFonts w:hint="eastAsia" w:eastAsia="仿宋_GB2312"/>
          <w:sz w:val="32"/>
          <w:lang w:val="en-US" w:eastAsia="zh-CN"/>
        </w:rPr>
        <w:t xml:space="preserve">    </w:t>
      </w:r>
      <w:bookmarkStart w:id="13" w:name="_GoBack"/>
      <w:bookmarkEnd w:id="13"/>
      <w:r>
        <w:rPr>
          <w:rFonts w:hint="eastAsia" w:eastAsia="仿宋_GB2312"/>
          <w:sz w:val="32"/>
        </w:rPr>
        <w:t>院：</w:t>
      </w:r>
      <w:r>
        <w:rPr>
          <w:rFonts w:hint="eastAsia" w:ascii="楷体_GB2312" w:eastAsia="仿宋_GB2312"/>
          <w:sz w:val="32"/>
          <w:u w:val="single"/>
        </w:rPr>
        <w:t xml:space="preserve">                            </w:t>
      </w:r>
      <w:r>
        <w:rPr>
          <w:rFonts w:hint="eastAsia" w:ascii="楷体_GB2312" w:eastAsia="仿宋_GB2312"/>
          <w:sz w:val="32"/>
          <w:u w:val="single"/>
          <w:lang w:val="en-US" w:eastAsia="zh-CN"/>
        </w:rPr>
        <w:t xml:space="preserve">           </w:t>
      </w:r>
    </w:p>
    <w:p w14:paraId="4DD57F95">
      <w:pPr>
        <w:spacing w:after="156" w:afterLines="50" w:line="480" w:lineRule="auto"/>
        <w:ind w:right="338" w:rightChars="161" w:firstLine="320" w:firstLineChars="100"/>
        <w:jc w:val="left"/>
        <w:rPr>
          <w:rFonts w:hint="default" w:ascii="楷体_GB2312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>专    业：</w:t>
      </w:r>
      <w:r>
        <w:rPr>
          <w:rFonts w:hint="eastAsia" w:ascii="楷体_GB2312"/>
          <w:sz w:val="32"/>
          <w:u w:val="single"/>
        </w:rPr>
        <w:t xml:space="preserve">                </w:t>
      </w:r>
      <w:r>
        <w:rPr>
          <w:rFonts w:hint="eastAsia" w:ascii="楷体_GB2312" w:eastAsia="仿宋_GB2312"/>
          <w:sz w:val="32"/>
          <w:u w:val="single"/>
        </w:rPr>
        <w:t xml:space="preserve">                  </w:t>
      </w:r>
      <w:r>
        <w:rPr>
          <w:rFonts w:hint="eastAsia" w:ascii="楷体_GB2312" w:eastAsia="仿宋_GB2312"/>
          <w:sz w:val="32"/>
          <w:u w:val="single"/>
          <w:lang w:val="en-US" w:eastAsia="zh-CN"/>
        </w:rPr>
        <w:t xml:space="preserve">     </w:t>
      </w:r>
    </w:p>
    <w:p w14:paraId="3572C313">
      <w:pPr>
        <w:spacing w:after="156" w:afterLines="50" w:line="480" w:lineRule="auto"/>
        <w:ind w:right="338" w:rightChars="161" w:firstLine="320" w:firstLineChars="100"/>
        <w:jc w:val="left"/>
        <w:rPr>
          <w:rFonts w:hint="default" w:eastAsia="仿宋_GB2312"/>
          <w:sz w:val="32"/>
          <w:u w:val="single"/>
          <w:lang w:val="en-US" w:eastAsia="zh-CN"/>
        </w:rPr>
      </w:pPr>
      <w:r>
        <w:rPr>
          <w:rFonts w:hint="eastAsia" w:ascii="楷体_GB2312" w:eastAsia="仿宋_GB2312"/>
          <w:sz w:val="32"/>
        </w:rPr>
        <w:t xml:space="preserve">班    级: </w:t>
      </w:r>
      <w:r>
        <w:rPr>
          <w:rFonts w:hint="eastAsia" w:ascii="楷体_GB2312" w:eastAsia="仿宋_GB2312"/>
          <w:sz w:val="32"/>
          <w:u w:val="single"/>
        </w:rPr>
        <w:t xml:space="preserve">                          </w:t>
      </w:r>
      <w:r>
        <w:rPr>
          <w:rFonts w:hint="eastAsia" w:ascii="楷体_GB2312" w:eastAsia="仿宋_GB2312"/>
          <w:sz w:val="32"/>
          <w:u w:val="single"/>
          <w:lang w:val="en-US" w:eastAsia="zh-CN"/>
        </w:rPr>
        <w:t xml:space="preserve">             </w:t>
      </w:r>
    </w:p>
    <w:p w14:paraId="27E2B857">
      <w:pPr>
        <w:tabs>
          <w:tab w:val="left" w:pos="1257"/>
        </w:tabs>
        <w:spacing w:after="156" w:afterLines="50"/>
        <w:ind w:right="338" w:rightChars="161" w:firstLine="320" w:firstLineChars="100"/>
        <w:jc w:val="left"/>
        <w:rPr>
          <w:rFonts w:ascii="楷体_GB2312" w:eastAsia="仿宋_GB2312"/>
          <w:sz w:val="32"/>
        </w:rPr>
      </w:pPr>
      <w:r>
        <w:rPr>
          <w:rFonts w:hint="eastAsia" w:eastAsia="仿宋_GB2312"/>
          <w:sz w:val="32"/>
        </w:rPr>
        <w:t>指导教师：</w:t>
      </w:r>
      <w:r>
        <w:rPr>
          <w:rFonts w:hint="eastAsia" w:ascii="楷体_GB2312" w:eastAsia="仿宋_GB2312"/>
          <w:sz w:val="32"/>
          <w:u w:val="single"/>
        </w:rPr>
        <w:t xml:space="preserve">                      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ascii="楷体_GB2312" w:eastAsia="仿宋_GB2312"/>
          <w:sz w:val="32"/>
          <w:u w:val="single"/>
        </w:rPr>
        <w:t xml:space="preserve">        </w:t>
      </w:r>
      <w:r>
        <w:rPr>
          <w:rFonts w:hint="eastAsia" w:ascii="楷体_GB2312" w:eastAsia="仿宋_GB2312"/>
          <w:sz w:val="32"/>
          <w:u w:val="single"/>
          <w:lang w:val="en-US" w:eastAsia="zh-CN"/>
        </w:rPr>
        <w:t xml:space="preserve">        </w:t>
      </w:r>
      <w:r>
        <w:rPr>
          <w:rFonts w:hint="eastAsia" w:ascii="楷体_GB2312" w:eastAsia="仿宋_GB2312"/>
          <w:sz w:val="32"/>
        </w:rPr>
        <w:t xml:space="preserve"> </w:t>
      </w:r>
    </w:p>
    <w:p w14:paraId="30AAA967">
      <w:pPr>
        <w:tabs>
          <w:tab w:val="left" w:pos="1257"/>
        </w:tabs>
        <w:spacing w:after="156" w:afterLines="50"/>
        <w:ind w:right="338" w:rightChars="161" w:firstLine="320" w:firstLineChars="100"/>
        <w:jc w:val="left"/>
        <w:rPr>
          <w:sz w:val="18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4404360</wp:posOffset>
                </wp:positionH>
                <wp:positionV relativeFrom="paragraph">
                  <wp:posOffset>391160</wp:posOffset>
                </wp:positionV>
                <wp:extent cx="635" cy="428625"/>
                <wp:effectExtent l="48895" t="0" r="64770" b="9525"/>
                <wp:wrapNone/>
                <wp:docPr id="10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4286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flip:y;margin-left:346.8pt;margin-top:30.8pt;height:33.75pt;width:0.05pt;z-index:251695104;mso-width-relative:page;mso-height-relative:page;" filled="f" stroked="t" coordsize="21600,21600" o:gfxdata="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Z/xoNcAAAAKAQAADwAAAAAAAAABACAAAAAiAAAAZHJzL2Rvd25yZXYueG1sUEsB&#10;AhQAFAAAAAgAh07iQJMVOI72AQAA6QMAAA4AAAAAAAAAAQAgAAAAJgEAAGRycy9lMm9Eb2MueG1s&#10;UEsFBgAAAAAGAAYAWQEAAI4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z w:val="32"/>
        </w:rPr>
        <w:t>职    称：</w:t>
      </w:r>
      <w:r>
        <w:rPr>
          <w:rFonts w:hint="eastAsia" w:ascii="楷体_GB2312" w:eastAsia="仿宋_GB2312"/>
          <w:sz w:val="32"/>
          <w:u w:val="single"/>
        </w:rPr>
        <w:t xml:space="preserve">             </w:t>
      </w:r>
      <w:r>
        <w:rPr>
          <w:rFonts w:hint="eastAsia" w:eastAsia="仿宋_GB2312"/>
          <w:sz w:val="32"/>
          <w:u w:val="single"/>
        </w:rPr>
        <w:t xml:space="preserve">   </w:t>
      </w:r>
      <w:r>
        <w:rPr>
          <w:rFonts w:hint="eastAsia" w:ascii="楷体_GB2312" w:eastAsia="仿宋_GB2312"/>
          <w:sz w:val="32"/>
          <w:u w:val="single"/>
        </w:rPr>
        <w:t xml:space="preserve">        </w:t>
      </w:r>
      <w:r>
        <w:rPr>
          <w:rFonts w:ascii="楷体_GB2312" w:eastAsia="仿宋_GB2312"/>
          <w:sz w:val="32"/>
          <w:u w:val="single"/>
        </w:rPr>
        <w:t xml:space="preserve">     </w:t>
      </w:r>
      <w:r>
        <w:rPr>
          <w:rFonts w:hint="eastAsia" w:ascii="楷体_GB2312" w:eastAsia="仿宋_GB2312"/>
          <w:sz w:val="32"/>
          <w:u w:val="single"/>
        </w:rPr>
        <w:t xml:space="preserve">  </w:t>
      </w:r>
      <w:r>
        <w:rPr>
          <w:rFonts w:hint="eastAsia" w:ascii="楷体_GB2312" w:eastAsia="仿宋_GB2312"/>
          <w:sz w:val="32"/>
          <w:u w:val="single"/>
          <w:lang w:val="en-US" w:eastAsia="zh-CN"/>
        </w:rPr>
        <w:t xml:space="preserve">        </w:t>
      </w:r>
    </w:p>
    <w:p w14:paraId="47124553">
      <w:pPr>
        <w:rPr>
          <w:sz w:val="18"/>
        </w:rPr>
      </w:pPr>
    </w:p>
    <w:p w14:paraId="20D73925">
      <w:pPr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3787775</wp:posOffset>
                </wp:positionH>
                <wp:positionV relativeFrom="paragraph">
                  <wp:posOffset>160020</wp:posOffset>
                </wp:positionV>
                <wp:extent cx="2257425" cy="1537335"/>
                <wp:effectExtent l="5080" t="4445" r="4445" b="20320"/>
                <wp:wrapNone/>
                <wp:docPr id="2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53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F7B7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横线中内容宋体，三号，位于横线中间；</w:t>
                            </w:r>
                          </w:p>
                          <w:p w14:paraId="5F404A9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横线右边保持对齐；</w:t>
                            </w:r>
                          </w:p>
                          <w:p w14:paraId="288389D9">
                            <w:pPr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学院、专业、班级写全称，学号中的字母小写；</w:t>
                            </w:r>
                          </w:p>
                          <w:p w14:paraId="11FD5F1B">
                            <w:pPr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双导师制须填写2名指导教师，并对应写明职称。用、作为间隔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91" o:spid="_x0000_s1026" o:spt="202" type="#_x0000_t202" style="position:absolute;left:0pt;margin-left:298.25pt;margin-top:12.6pt;height:121.05pt;width:177.75pt;z-index:251686912;mso-width-relative:page;mso-height-relative:page;" fillcolor="#FFFFFF" filled="t" stroked="t" coordsize="21600,21600" o:gfxdata="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l3lh3XAAAACgEAAA8AAAAAAAAAAQAgAAAAIgAAAGRycy9kb3ducmV2LnhtbFBLAQIUABQA&#10;AAAIAIdO4kBpXg9hKgIAAGoEAAAOAAAAAAAAAAEAIAAAACYBAABkcnMvZTJvRG9jLnhtbFBLBQYA&#10;AAAABgAGAFkBAADCBQAAAAA=&#10;">
                <v:fill on="t" focussize="0,0"/>
                <v:stroke color="#000000" joinstyle="miter" dashstyle="1 1" endcap="square"/>
                <v:imagedata o:title=""/>
                <o:lock v:ext="edit" aspectratio="f"/>
                <v:textbox>
                  <w:txbxContent>
                    <w:p w14:paraId="49F7B7A6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横线中内容宋体，三号，位于横线中间；</w:t>
                      </w:r>
                    </w:p>
                    <w:p w14:paraId="5F404A94">
                      <w:pPr>
                        <w:numPr>
                          <w:ilvl w:val="0"/>
                          <w:numId w:val="1"/>
                        </w:num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横线右边保持对齐；</w:t>
                      </w:r>
                    </w:p>
                    <w:p w14:paraId="288389D9">
                      <w:pPr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学院、专业、班级写全称，学号中的字母小写；</w:t>
                      </w:r>
                    </w:p>
                    <w:p w14:paraId="11FD5F1B">
                      <w:pPr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双导师制须填写2名指导教师，并对应写明职称。用、作为间隔</w:t>
                      </w:r>
                    </w:p>
                  </w:txbxContent>
                </v:textbox>
              </v:shape>
            </w:pict>
          </mc:Fallback>
        </mc:AlternateContent>
      </w:r>
    </w:p>
    <w:p w14:paraId="2A9BCA2B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 w14:paraId="7BBE578C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75565</wp:posOffset>
                </wp:positionV>
                <wp:extent cx="1294765" cy="285750"/>
                <wp:effectExtent l="4445" t="4445" r="15240" b="14605"/>
                <wp:wrapNone/>
                <wp:docPr id="11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A66D421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黑体，三号，加粗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33.3pt;margin-top:5.95pt;height:22.5pt;width:101.95pt;z-index:251696128;mso-width-relative:page;mso-height-relative:page;" fillcolor="#FFFFFF" filled="t" stroked="t" coordsize="21600,21600" o:gfxdata="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VhArZ1gAAAAgBAAAPAAAAAAAAAAEAIAAAACIAAABkcnMvZG93bnJldi54bWxQSwECFAAU&#10;AAAACACHTuJAYOio5ywCAABqBAAADgAAAAAAAAABACAAAAAlAQAAZHJzL2Uyb0RvYy54bWxQSwUG&#10;AAAAAAYABgBZAQAAwwUAAAAA&#10;">
                <v:fill on="t" focussize="0,0"/>
                <v:stroke color="#000000" joinstyle="miter" dashstyle="1 1" endcap="square"/>
                <v:imagedata o:title=""/>
                <o:lock v:ext="edit" aspectratio="f"/>
                <v:textbox>
                  <w:txbxContent>
                    <w:p w14:paraId="6A66D421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黑体，三号，加粗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195580</wp:posOffset>
                </wp:positionV>
                <wp:extent cx="419100" cy="635"/>
                <wp:effectExtent l="0" t="48895" r="0" b="64770"/>
                <wp:wrapNone/>
                <wp:docPr id="12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134.55pt;margin-top:15.4pt;height:0.05pt;width:33pt;z-index:251697152;mso-width-relative:page;mso-height-relative:page;" filled="f" stroked="t" coordsize="21600,21600" o:gfxdata="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Hgf5tgAAAAJAQAADwAAAAAAAAABACAAAAAiAAAAZHJzL2Rvd25yZXYueG1sUEsBAhQAFAAA&#10;AAgAh07iQMb/QhXvAQAA3wMAAA4AAAAAAAAAAQAgAAAAJwEAAGRycy9lMm9Eb2MueG1sUEsFBgAA&#10;AAAGAAYAWQEAAIg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b/>
          <w:bCs/>
          <w:sz w:val="32"/>
          <w:szCs w:val="32"/>
        </w:rPr>
        <w:t>二</w:t>
      </w:r>
      <w:r>
        <w:rPr>
          <w:rFonts w:hint="eastAsia" w:ascii="黑体" w:hAnsi="黑体" w:eastAsia="黑体"/>
          <w:b/>
          <w:bCs/>
          <w:sz w:val="32"/>
          <w:szCs w:val="32"/>
        </w:rPr>
        <w:t>〇二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×年×</w:t>
      </w:r>
      <w:r>
        <w:rPr>
          <w:rFonts w:hint="eastAsia" w:ascii="黑体" w:eastAsia="黑体"/>
          <w:b/>
          <w:bCs/>
          <w:sz w:val="32"/>
          <w:szCs w:val="32"/>
        </w:rPr>
        <w:t>月</w:t>
      </w:r>
    </w:p>
    <w:p w14:paraId="5E2FB248">
      <w:pPr>
        <w:jc w:val="center"/>
        <w:rPr>
          <w:rFonts w:hint="eastAsia" w:ascii="黑体" w:eastAsia="黑体"/>
          <w:sz w:val="32"/>
          <w:szCs w:val="32"/>
        </w:rPr>
      </w:pPr>
    </w:p>
    <w:p w14:paraId="6285B58F">
      <w:pPr>
        <w:rPr>
          <w:rFonts w:hint="eastAsia" w:ascii="黑体" w:eastAsia="黑体"/>
          <w:sz w:val="32"/>
          <w:szCs w:val="32"/>
        </w:rPr>
      </w:pPr>
      <w:r>
        <w:rPr>
          <w:rFonts w:hint="eastAsia"/>
          <w:color w:val="000000"/>
          <w:kern w:val="0"/>
        </w:rPr>
        <w:t>注：使用时将</w:t>
      </w:r>
      <w:r>
        <w:rPr>
          <w:rFonts w:hint="eastAsia"/>
          <w:color w:val="000000"/>
          <w:kern w:val="0"/>
          <w:lang w:val="en-US" w:eastAsia="zh-CN"/>
        </w:rPr>
        <w:t>格式的提示语</w:t>
      </w:r>
      <w:r>
        <w:rPr>
          <w:rFonts w:hint="eastAsia"/>
          <w:color w:val="000000"/>
          <w:kern w:val="0"/>
        </w:rPr>
        <w:t>删除。</w:t>
      </w:r>
    </w:p>
    <w:p w14:paraId="4F1CB9DD">
      <w:pPr>
        <w:jc w:val="both"/>
        <w:rPr>
          <w:rFonts w:hint="eastAsia" w:ascii="黑体" w:eastAsia="黑体"/>
          <w:sz w:val="32"/>
          <w:szCs w:val="32"/>
        </w:rPr>
      </w:pPr>
    </w:p>
    <w:p w14:paraId="5744B33A">
      <w:pPr>
        <w:spacing w:line="480" w:lineRule="atLeast"/>
        <w:jc w:val="left"/>
        <w:rPr>
          <w:b/>
          <w:bCs/>
          <w:sz w:val="28"/>
        </w:rPr>
        <w:sectPr>
          <w:footerReference r:id="rId3" w:type="default"/>
          <w:footerReference r:id="rId4" w:type="even"/>
          <w:pgSz w:w="11906" w:h="16838"/>
          <w:pgMar w:top="1417" w:right="1247" w:bottom="124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122395DB">
      <w:pPr>
        <w:jc w:val="center"/>
        <w:rPr>
          <w:rFonts w:hint="eastAsia" w:ascii="黑体" w:eastAsia="黑体"/>
          <w:bCs/>
          <w:sz w:val="32"/>
          <w:szCs w:val="32"/>
          <w:highlight w:val="none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南京审计大学</w:t>
      </w:r>
      <w:r>
        <w:rPr>
          <w:rFonts w:hint="eastAsia" w:ascii="黑体" w:eastAsia="黑体"/>
          <w:bCs/>
          <w:sz w:val="32"/>
          <w:szCs w:val="32"/>
          <w:highlight w:val="none"/>
        </w:rPr>
        <w:t>金审学院</w:t>
      </w:r>
      <w:r>
        <w:rPr>
          <w:rFonts w:hint="eastAsia" w:ascii="黑体" w:eastAsia="黑体"/>
          <w:bCs/>
          <w:sz w:val="32"/>
          <w:szCs w:val="32"/>
          <w:highlight w:val="none"/>
          <w:lang w:eastAsia="zh-CN"/>
        </w:rPr>
        <w:t>毕业论文（设计）</w:t>
      </w:r>
      <w:r>
        <w:rPr>
          <w:rFonts w:hint="eastAsia" w:ascii="黑体" w:eastAsia="黑体"/>
          <w:bCs/>
          <w:sz w:val="32"/>
          <w:szCs w:val="32"/>
          <w:highlight w:val="none"/>
        </w:rPr>
        <w:t>材料目录</w:t>
      </w:r>
    </w:p>
    <w:p w14:paraId="79F995EA">
      <w:pPr>
        <w:jc w:val="center"/>
        <w:rPr>
          <w:rFonts w:hint="eastAsia" w:ascii="黑体" w:eastAsia="黑体"/>
          <w:bCs/>
          <w:sz w:val="32"/>
          <w:szCs w:val="32"/>
          <w:highlight w:val="none"/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580"/>
        <w:gridCol w:w="1440"/>
      </w:tblGrid>
      <w:tr w14:paraId="64DD2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noWrap w:val="0"/>
            <w:vAlign w:val="center"/>
          </w:tcPr>
          <w:p w14:paraId="4DC273E2">
            <w:pPr>
              <w:jc w:val="center"/>
              <w:rPr>
                <w:rFonts w:hint="eastAsia"/>
                <w:b/>
                <w:bCs/>
                <w:sz w:val="30"/>
                <w:highlight w:val="none"/>
              </w:rPr>
            </w:pPr>
            <w:r>
              <w:rPr>
                <w:rFonts w:hint="eastAsia"/>
                <w:b/>
                <w:bCs/>
                <w:sz w:val="30"/>
                <w:highlight w:val="none"/>
              </w:rPr>
              <w:t>序号</w:t>
            </w:r>
          </w:p>
        </w:tc>
        <w:tc>
          <w:tcPr>
            <w:tcW w:w="5580" w:type="dxa"/>
            <w:noWrap w:val="0"/>
            <w:vAlign w:val="center"/>
          </w:tcPr>
          <w:p w14:paraId="385C876C">
            <w:pPr>
              <w:jc w:val="center"/>
              <w:rPr>
                <w:rFonts w:hint="eastAsia"/>
                <w:b/>
                <w:bCs/>
                <w:sz w:val="30"/>
                <w:highlight w:val="none"/>
              </w:rPr>
            </w:pPr>
            <w:r>
              <w:rPr>
                <w:rFonts w:hint="eastAsia"/>
                <w:b/>
                <w:bCs/>
                <w:sz w:val="30"/>
                <w:highlight w:val="none"/>
              </w:rPr>
              <w:t>名       称</w:t>
            </w:r>
          </w:p>
        </w:tc>
        <w:tc>
          <w:tcPr>
            <w:tcW w:w="1440" w:type="dxa"/>
            <w:noWrap w:val="0"/>
            <w:vAlign w:val="center"/>
          </w:tcPr>
          <w:p w14:paraId="423B017E">
            <w:pPr>
              <w:jc w:val="center"/>
              <w:rPr>
                <w:rFonts w:hint="eastAsia"/>
                <w:b/>
                <w:bCs/>
                <w:sz w:val="30"/>
                <w:highlight w:val="none"/>
              </w:rPr>
            </w:pPr>
            <w:r>
              <w:rPr>
                <w:rFonts w:hint="eastAsia"/>
                <w:b/>
                <w:bCs/>
                <w:sz w:val="30"/>
                <w:highlight w:val="none"/>
              </w:rPr>
              <w:t>备 注</w:t>
            </w:r>
          </w:p>
        </w:tc>
      </w:tr>
      <w:tr w14:paraId="6794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noWrap w:val="0"/>
            <w:vAlign w:val="center"/>
          </w:tcPr>
          <w:p w14:paraId="27CB3C19">
            <w:pPr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1</w:t>
            </w:r>
          </w:p>
        </w:tc>
        <w:tc>
          <w:tcPr>
            <w:tcW w:w="5580" w:type="dxa"/>
            <w:noWrap w:val="0"/>
            <w:vAlign w:val="center"/>
          </w:tcPr>
          <w:p w14:paraId="5B4BB953">
            <w:pPr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诚信承诺书</w:t>
            </w:r>
          </w:p>
        </w:tc>
        <w:tc>
          <w:tcPr>
            <w:tcW w:w="1440" w:type="dxa"/>
            <w:noWrap w:val="0"/>
            <w:vAlign w:val="center"/>
          </w:tcPr>
          <w:p w14:paraId="4544694A">
            <w:pPr>
              <w:rPr>
                <w:rFonts w:hint="eastAsia"/>
                <w:sz w:val="28"/>
                <w:highlight w:val="none"/>
              </w:rPr>
            </w:pPr>
          </w:p>
        </w:tc>
      </w:tr>
      <w:tr w14:paraId="59AF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noWrap w:val="0"/>
            <w:vAlign w:val="center"/>
          </w:tcPr>
          <w:p w14:paraId="464A36C3">
            <w:pPr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2</w:t>
            </w:r>
          </w:p>
        </w:tc>
        <w:tc>
          <w:tcPr>
            <w:tcW w:w="5580" w:type="dxa"/>
            <w:noWrap w:val="0"/>
            <w:vAlign w:val="center"/>
          </w:tcPr>
          <w:p w14:paraId="7341C457">
            <w:pPr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  <w:lang w:eastAsia="zh-CN"/>
              </w:rPr>
              <w:t>毕业论文（设计）</w:t>
            </w:r>
            <w:r>
              <w:rPr>
                <w:rFonts w:hint="eastAsia"/>
                <w:sz w:val="28"/>
                <w:highlight w:val="none"/>
              </w:rPr>
              <w:t>中文摘要及关键词</w:t>
            </w:r>
          </w:p>
        </w:tc>
        <w:tc>
          <w:tcPr>
            <w:tcW w:w="1440" w:type="dxa"/>
            <w:noWrap w:val="0"/>
            <w:vAlign w:val="center"/>
          </w:tcPr>
          <w:p w14:paraId="6F4A74AB">
            <w:pPr>
              <w:rPr>
                <w:rFonts w:hint="eastAsia"/>
                <w:sz w:val="28"/>
                <w:highlight w:val="none"/>
              </w:rPr>
            </w:pPr>
          </w:p>
        </w:tc>
      </w:tr>
      <w:tr w14:paraId="6B09C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noWrap w:val="0"/>
            <w:vAlign w:val="center"/>
          </w:tcPr>
          <w:p w14:paraId="6195AA7D">
            <w:pPr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3</w:t>
            </w:r>
          </w:p>
        </w:tc>
        <w:tc>
          <w:tcPr>
            <w:tcW w:w="5580" w:type="dxa"/>
            <w:noWrap w:val="0"/>
            <w:vAlign w:val="center"/>
          </w:tcPr>
          <w:p w14:paraId="070FA583">
            <w:pPr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  <w:lang w:eastAsia="zh-CN"/>
              </w:rPr>
              <w:t>毕业论文（设计）</w:t>
            </w:r>
            <w:r>
              <w:rPr>
                <w:rFonts w:hint="eastAsia"/>
                <w:sz w:val="28"/>
                <w:highlight w:val="none"/>
              </w:rPr>
              <w:t>英文摘要及关键词</w:t>
            </w:r>
          </w:p>
        </w:tc>
        <w:tc>
          <w:tcPr>
            <w:tcW w:w="1440" w:type="dxa"/>
            <w:noWrap w:val="0"/>
            <w:vAlign w:val="center"/>
          </w:tcPr>
          <w:p w14:paraId="57EFE6D0">
            <w:pPr>
              <w:rPr>
                <w:rFonts w:hint="eastAsia"/>
                <w:sz w:val="28"/>
                <w:highlight w:val="none"/>
              </w:rPr>
            </w:pPr>
          </w:p>
        </w:tc>
      </w:tr>
      <w:tr w14:paraId="6CAE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80" w:type="dxa"/>
            <w:noWrap w:val="0"/>
            <w:vAlign w:val="center"/>
          </w:tcPr>
          <w:p w14:paraId="7C51CD01">
            <w:pPr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4</w:t>
            </w:r>
          </w:p>
        </w:tc>
        <w:tc>
          <w:tcPr>
            <w:tcW w:w="5580" w:type="dxa"/>
            <w:noWrap w:val="0"/>
            <w:vAlign w:val="center"/>
          </w:tcPr>
          <w:p w14:paraId="05E40473">
            <w:pPr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  <w:lang w:eastAsia="zh-CN"/>
              </w:rPr>
              <w:t>毕业论文（设计）</w:t>
            </w:r>
            <w:r>
              <w:rPr>
                <w:rFonts w:hint="eastAsia"/>
                <w:sz w:val="28"/>
                <w:highlight w:val="none"/>
              </w:rPr>
              <w:t>目录</w:t>
            </w:r>
          </w:p>
        </w:tc>
        <w:tc>
          <w:tcPr>
            <w:tcW w:w="1440" w:type="dxa"/>
            <w:noWrap w:val="0"/>
            <w:vAlign w:val="center"/>
          </w:tcPr>
          <w:p w14:paraId="62429BCA">
            <w:pPr>
              <w:rPr>
                <w:rFonts w:hint="eastAsia"/>
                <w:sz w:val="28"/>
                <w:highlight w:val="none"/>
              </w:rPr>
            </w:pPr>
          </w:p>
        </w:tc>
      </w:tr>
      <w:tr w14:paraId="3052A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noWrap w:val="0"/>
            <w:vAlign w:val="center"/>
          </w:tcPr>
          <w:p w14:paraId="042A9FE7">
            <w:pPr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5</w:t>
            </w:r>
          </w:p>
        </w:tc>
        <w:tc>
          <w:tcPr>
            <w:tcW w:w="5580" w:type="dxa"/>
            <w:noWrap w:val="0"/>
            <w:vAlign w:val="center"/>
          </w:tcPr>
          <w:p w14:paraId="239CA847">
            <w:pPr>
              <w:rPr>
                <w:rFonts w:hint="eastAsia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highlight w:val="none"/>
                <w:lang w:eastAsia="zh-CN"/>
              </w:rPr>
              <w:t>毕业论文（设计）</w:t>
            </w:r>
            <w:r>
              <w:rPr>
                <w:rFonts w:hint="eastAsia"/>
                <w:sz w:val="28"/>
                <w:highlight w:val="none"/>
              </w:rPr>
              <w:t>全文</w:t>
            </w:r>
          </w:p>
        </w:tc>
        <w:tc>
          <w:tcPr>
            <w:tcW w:w="1440" w:type="dxa"/>
            <w:noWrap w:val="0"/>
            <w:vAlign w:val="center"/>
          </w:tcPr>
          <w:p w14:paraId="7F26F5D4">
            <w:pPr>
              <w:rPr>
                <w:rFonts w:hint="eastAsia"/>
                <w:sz w:val="28"/>
                <w:highlight w:val="none"/>
              </w:rPr>
            </w:pPr>
          </w:p>
        </w:tc>
      </w:tr>
      <w:tr w14:paraId="0D9A4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noWrap w:val="0"/>
            <w:vAlign w:val="center"/>
          </w:tcPr>
          <w:p w14:paraId="02F39ED5">
            <w:pPr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6</w:t>
            </w:r>
          </w:p>
        </w:tc>
        <w:tc>
          <w:tcPr>
            <w:tcW w:w="5580" w:type="dxa"/>
            <w:noWrap w:val="0"/>
            <w:vAlign w:val="center"/>
          </w:tcPr>
          <w:p w14:paraId="379B46BE">
            <w:pPr>
              <w:rPr>
                <w:rFonts w:hint="eastAsia" w:ascii="宋体" w:hAns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highlight w:val="none"/>
                <w:lang w:eastAsia="zh-CN"/>
              </w:rPr>
              <w:t>毕业论文（设计）</w:t>
            </w:r>
            <w:r>
              <w:rPr>
                <w:rFonts w:hint="eastAsia"/>
                <w:sz w:val="28"/>
                <w:highlight w:val="none"/>
              </w:rPr>
              <w:t>查重报告</w:t>
            </w:r>
          </w:p>
        </w:tc>
        <w:tc>
          <w:tcPr>
            <w:tcW w:w="1440" w:type="dxa"/>
            <w:noWrap w:val="0"/>
            <w:vAlign w:val="center"/>
          </w:tcPr>
          <w:p w14:paraId="5198CDDA">
            <w:pPr>
              <w:rPr>
                <w:rFonts w:hint="eastAsia"/>
                <w:sz w:val="28"/>
                <w:highlight w:val="none"/>
              </w:rPr>
            </w:pPr>
          </w:p>
        </w:tc>
      </w:tr>
      <w:tr w14:paraId="71BA3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noWrap w:val="0"/>
            <w:vAlign w:val="center"/>
          </w:tcPr>
          <w:p w14:paraId="61E0567C">
            <w:pPr>
              <w:jc w:val="center"/>
              <w:rPr>
                <w:rFonts w:hint="eastAsia" w:eastAsia="宋体"/>
                <w:sz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highlight w:val="none"/>
                <w:lang w:val="en-US" w:eastAsia="zh-CN"/>
              </w:rPr>
              <w:t>7</w:t>
            </w:r>
          </w:p>
        </w:tc>
        <w:tc>
          <w:tcPr>
            <w:tcW w:w="5580" w:type="dxa"/>
            <w:noWrap w:val="0"/>
            <w:vAlign w:val="center"/>
          </w:tcPr>
          <w:p w14:paraId="0FB0C644">
            <w:pPr>
              <w:rPr>
                <w:rFonts w:hint="eastAsia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highlight w:val="none"/>
                <w:lang w:eastAsia="zh-CN"/>
              </w:rPr>
              <w:t>毕业论文（设计）</w:t>
            </w:r>
            <w:r>
              <w:rPr>
                <w:rFonts w:hint="eastAsia"/>
                <w:sz w:val="28"/>
                <w:highlight w:val="none"/>
              </w:rPr>
              <w:t>任务书</w:t>
            </w:r>
          </w:p>
        </w:tc>
        <w:tc>
          <w:tcPr>
            <w:tcW w:w="1440" w:type="dxa"/>
            <w:noWrap w:val="0"/>
            <w:vAlign w:val="center"/>
          </w:tcPr>
          <w:p w14:paraId="72328F10">
            <w:pPr>
              <w:rPr>
                <w:rFonts w:hint="eastAsia"/>
                <w:sz w:val="28"/>
                <w:highlight w:val="none"/>
              </w:rPr>
            </w:pPr>
          </w:p>
        </w:tc>
      </w:tr>
      <w:tr w14:paraId="7CDE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noWrap w:val="0"/>
            <w:vAlign w:val="center"/>
          </w:tcPr>
          <w:p w14:paraId="02100AD2">
            <w:pPr>
              <w:jc w:val="center"/>
              <w:rPr>
                <w:rFonts w:hint="eastAsia" w:eastAsia="宋体"/>
                <w:sz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highlight w:val="none"/>
                <w:lang w:val="en-US" w:eastAsia="zh-CN"/>
              </w:rPr>
              <w:t>8</w:t>
            </w:r>
          </w:p>
        </w:tc>
        <w:tc>
          <w:tcPr>
            <w:tcW w:w="5580" w:type="dxa"/>
            <w:noWrap w:val="0"/>
            <w:vAlign w:val="center"/>
          </w:tcPr>
          <w:p w14:paraId="5116788C">
            <w:pPr>
              <w:rPr>
                <w:rFonts w:hint="eastAsia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highlight w:val="none"/>
                <w:lang w:eastAsia="zh-CN"/>
              </w:rPr>
              <w:t>毕业论文（设计）</w:t>
            </w:r>
            <w:r>
              <w:rPr>
                <w:rFonts w:hint="eastAsia"/>
                <w:sz w:val="28"/>
                <w:highlight w:val="none"/>
              </w:rPr>
              <w:t>开题报告</w:t>
            </w:r>
          </w:p>
        </w:tc>
        <w:tc>
          <w:tcPr>
            <w:tcW w:w="1440" w:type="dxa"/>
            <w:noWrap w:val="0"/>
            <w:vAlign w:val="center"/>
          </w:tcPr>
          <w:p w14:paraId="7E8BE126">
            <w:pPr>
              <w:rPr>
                <w:rFonts w:hint="eastAsia"/>
                <w:sz w:val="28"/>
                <w:highlight w:val="none"/>
              </w:rPr>
            </w:pPr>
          </w:p>
        </w:tc>
      </w:tr>
      <w:tr w14:paraId="7110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80" w:type="dxa"/>
            <w:noWrap w:val="0"/>
            <w:vAlign w:val="center"/>
          </w:tcPr>
          <w:p w14:paraId="437FBD0E">
            <w:pPr>
              <w:jc w:val="center"/>
              <w:rPr>
                <w:rFonts w:hint="default" w:eastAsia="宋体"/>
                <w:sz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highlight w:val="none"/>
                <w:lang w:val="en-US" w:eastAsia="zh-CN"/>
              </w:rPr>
              <w:t>9</w:t>
            </w:r>
          </w:p>
        </w:tc>
        <w:tc>
          <w:tcPr>
            <w:tcW w:w="5580" w:type="dxa"/>
            <w:noWrap w:val="0"/>
            <w:vAlign w:val="center"/>
          </w:tcPr>
          <w:p w14:paraId="31FA47AB">
            <w:pPr>
              <w:rPr>
                <w:rFonts w:hint="default" w:eastAsia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0"/>
                <w:highlight w:val="none"/>
                <w:lang w:eastAsia="zh-CN"/>
              </w:rPr>
              <w:t>毕业论文（设计）</w:t>
            </w:r>
            <w:r>
              <w:rPr>
                <w:rFonts w:hint="eastAsia" w:ascii="宋体" w:hAnsi="宋体"/>
                <w:sz w:val="28"/>
                <w:szCs w:val="20"/>
                <w:highlight w:val="none"/>
                <w:lang w:val="en-US" w:eastAsia="zh-CN"/>
              </w:rPr>
              <w:t>中期检查表</w:t>
            </w:r>
          </w:p>
        </w:tc>
        <w:tc>
          <w:tcPr>
            <w:tcW w:w="1440" w:type="dxa"/>
            <w:noWrap w:val="0"/>
            <w:vAlign w:val="center"/>
          </w:tcPr>
          <w:p w14:paraId="1A5949D5">
            <w:pPr>
              <w:rPr>
                <w:rFonts w:hint="eastAsia"/>
                <w:sz w:val="28"/>
                <w:highlight w:val="none"/>
              </w:rPr>
            </w:pPr>
          </w:p>
        </w:tc>
      </w:tr>
      <w:tr w14:paraId="7F691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noWrap w:val="0"/>
            <w:vAlign w:val="center"/>
          </w:tcPr>
          <w:p w14:paraId="0A23A544">
            <w:pPr>
              <w:jc w:val="center"/>
              <w:rPr>
                <w:rFonts w:hint="eastAsia" w:eastAsia="宋体"/>
                <w:sz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highlight w:val="none"/>
              </w:rPr>
              <w:t>1</w:t>
            </w:r>
            <w:r>
              <w:rPr>
                <w:rFonts w:hint="eastAsia"/>
                <w:sz w:val="28"/>
                <w:highlight w:val="none"/>
                <w:lang w:val="en-US" w:eastAsia="zh-CN"/>
              </w:rPr>
              <w:t>0</w:t>
            </w:r>
          </w:p>
        </w:tc>
        <w:tc>
          <w:tcPr>
            <w:tcW w:w="5580" w:type="dxa"/>
            <w:noWrap w:val="0"/>
            <w:vAlign w:val="center"/>
          </w:tcPr>
          <w:p w14:paraId="32D0AA0C">
            <w:pPr>
              <w:rPr>
                <w:rFonts w:hint="eastAsia" w:ascii="宋体" w:hAns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0"/>
                <w:highlight w:val="none"/>
                <w:lang w:eastAsia="zh-CN"/>
              </w:rPr>
              <w:t>毕业论文（设计）</w:t>
            </w:r>
            <w:r>
              <w:rPr>
                <w:rFonts w:hint="eastAsia" w:ascii="宋体" w:hAnsi="宋体"/>
                <w:sz w:val="28"/>
                <w:szCs w:val="20"/>
                <w:highlight w:val="none"/>
              </w:rPr>
              <w:t>指导记录</w:t>
            </w:r>
          </w:p>
        </w:tc>
        <w:tc>
          <w:tcPr>
            <w:tcW w:w="1440" w:type="dxa"/>
            <w:noWrap w:val="0"/>
            <w:vAlign w:val="center"/>
          </w:tcPr>
          <w:p w14:paraId="42CAF143">
            <w:pPr>
              <w:rPr>
                <w:rFonts w:hint="eastAsia"/>
                <w:sz w:val="28"/>
                <w:highlight w:val="none"/>
              </w:rPr>
            </w:pPr>
          </w:p>
        </w:tc>
      </w:tr>
      <w:tr w14:paraId="64FE3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noWrap w:val="0"/>
            <w:vAlign w:val="center"/>
          </w:tcPr>
          <w:p w14:paraId="73A19290">
            <w:pPr>
              <w:jc w:val="center"/>
              <w:rPr>
                <w:rFonts w:hint="eastAsia" w:eastAsia="宋体"/>
                <w:sz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highlight w:val="none"/>
              </w:rPr>
              <w:t>1</w:t>
            </w:r>
            <w:r>
              <w:rPr>
                <w:rFonts w:hint="eastAsia"/>
                <w:sz w:val="28"/>
                <w:highlight w:val="none"/>
                <w:lang w:val="en-US" w:eastAsia="zh-CN"/>
              </w:rPr>
              <w:t>1</w:t>
            </w:r>
          </w:p>
        </w:tc>
        <w:tc>
          <w:tcPr>
            <w:tcW w:w="5580" w:type="dxa"/>
            <w:noWrap w:val="0"/>
            <w:vAlign w:val="center"/>
          </w:tcPr>
          <w:p w14:paraId="0E50D6B2">
            <w:pPr>
              <w:rPr>
                <w:rFonts w:hint="default" w:ascii="宋体" w:hAns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4"/>
                <w:highlight w:val="none"/>
                <w:lang w:val="en-US" w:eastAsia="zh-CN" w:bidi="ar-SA"/>
              </w:rPr>
              <w:t>毕业论文（设计）指导教师评阅意见表</w:t>
            </w:r>
          </w:p>
        </w:tc>
        <w:tc>
          <w:tcPr>
            <w:tcW w:w="1440" w:type="dxa"/>
            <w:noWrap w:val="0"/>
            <w:vAlign w:val="center"/>
          </w:tcPr>
          <w:p w14:paraId="7BA48FF8">
            <w:pPr>
              <w:rPr>
                <w:rFonts w:hint="eastAsia"/>
                <w:sz w:val="28"/>
                <w:highlight w:val="none"/>
              </w:rPr>
            </w:pPr>
          </w:p>
        </w:tc>
      </w:tr>
      <w:tr w14:paraId="673A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noWrap w:val="0"/>
            <w:vAlign w:val="center"/>
          </w:tcPr>
          <w:p w14:paraId="3A5DE9CA">
            <w:pPr>
              <w:jc w:val="center"/>
              <w:rPr>
                <w:rFonts w:hint="eastAsia" w:eastAsia="宋体"/>
                <w:sz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highlight w:val="none"/>
              </w:rPr>
              <w:t>1</w:t>
            </w:r>
            <w:r>
              <w:rPr>
                <w:rFonts w:hint="eastAsia"/>
                <w:sz w:val="28"/>
                <w:highlight w:val="none"/>
                <w:lang w:val="en-US" w:eastAsia="zh-CN"/>
              </w:rPr>
              <w:t>2</w:t>
            </w:r>
          </w:p>
        </w:tc>
        <w:tc>
          <w:tcPr>
            <w:tcW w:w="5580" w:type="dxa"/>
            <w:shd w:val="clear" w:color="auto" w:fill="auto"/>
            <w:noWrap w:val="0"/>
            <w:vAlign w:val="center"/>
          </w:tcPr>
          <w:p w14:paraId="25FE20FF">
            <w:pPr>
              <w:rPr>
                <w:rFonts w:hint="eastAsia" w:ascii="宋体" w:hAnsi="宋体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highlight w:val="none"/>
                <w:lang w:eastAsia="zh-CN"/>
              </w:rPr>
              <w:t>毕业论文（设计）</w:t>
            </w: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评阅教师</w:t>
            </w:r>
            <w:r>
              <w:rPr>
                <w:rFonts w:hint="eastAsia" w:ascii="宋体" w:hAnsi="宋体"/>
                <w:sz w:val="28"/>
                <w:highlight w:val="none"/>
              </w:rPr>
              <w:t>评阅意见表</w:t>
            </w:r>
          </w:p>
        </w:tc>
        <w:tc>
          <w:tcPr>
            <w:tcW w:w="1440" w:type="dxa"/>
            <w:noWrap w:val="0"/>
            <w:vAlign w:val="center"/>
          </w:tcPr>
          <w:p w14:paraId="25086F53">
            <w:pPr>
              <w:rPr>
                <w:rFonts w:hint="eastAsia"/>
                <w:sz w:val="28"/>
                <w:highlight w:val="none"/>
              </w:rPr>
            </w:pPr>
          </w:p>
        </w:tc>
      </w:tr>
      <w:tr w14:paraId="2AEA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noWrap w:val="0"/>
            <w:vAlign w:val="center"/>
          </w:tcPr>
          <w:p w14:paraId="78667EE4">
            <w:pPr>
              <w:jc w:val="center"/>
              <w:rPr>
                <w:rFonts w:hint="eastAsia" w:eastAsia="宋体"/>
                <w:sz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highlight w:val="none"/>
              </w:rPr>
              <w:t>1</w:t>
            </w:r>
            <w:r>
              <w:rPr>
                <w:rFonts w:hint="eastAsia"/>
                <w:sz w:val="28"/>
                <w:highlight w:val="none"/>
                <w:lang w:val="en-US" w:eastAsia="zh-CN"/>
              </w:rPr>
              <w:t>3</w:t>
            </w:r>
          </w:p>
        </w:tc>
        <w:tc>
          <w:tcPr>
            <w:tcW w:w="5580" w:type="dxa"/>
            <w:shd w:val="clear" w:color="auto" w:fill="auto"/>
            <w:noWrap w:val="0"/>
            <w:vAlign w:val="center"/>
          </w:tcPr>
          <w:p w14:paraId="0C288DBB">
            <w:pPr>
              <w:rPr>
                <w:rFonts w:hint="eastAsia" w:ascii="宋体" w:hAnsi="宋体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highlight w:val="none"/>
                <w:lang w:eastAsia="zh-CN"/>
              </w:rPr>
              <w:t>毕业论文（设计）</w:t>
            </w:r>
            <w:r>
              <w:rPr>
                <w:rFonts w:hint="eastAsia" w:ascii="宋体" w:hAnsi="宋体"/>
                <w:kern w:val="2"/>
                <w:sz w:val="28"/>
                <w:szCs w:val="24"/>
                <w:highlight w:val="none"/>
                <w:lang w:val="en-US" w:eastAsia="zh-CN" w:bidi="ar-SA"/>
              </w:rPr>
              <w:t>预答辩评议意见表</w:t>
            </w:r>
          </w:p>
        </w:tc>
        <w:tc>
          <w:tcPr>
            <w:tcW w:w="1440" w:type="dxa"/>
            <w:noWrap w:val="0"/>
            <w:vAlign w:val="center"/>
          </w:tcPr>
          <w:p w14:paraId="36DA6890">
            <w:pPr>
              <w:rPr>
                <w:rFonts w:hint="eastAsia"/>
                <w:sz w:val="28"/>
                <w:highlight w:val="none"/>
              </w:rPr>
            </w:pPr>
          </w:p>
        </w:tc>
      </w:tr>
      <w:tr w14:paraId="3CCB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noWrap w:val="0"/>
            <w:vAlign w:val="center"/>
          </w:tcPr>
          <w:p w14:paraId="0D22C5F0">
            <w:pPr>
              <w:jc w:val="center"/>
              <w:rPr>
                <w:rFonts w:hint="default" w:eastAsia="宋体"/>
                <w:sz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highlight w:val="none"/>
                <w:lang w:val="en-US" w:eastAsia="zh-CN"/>
              </w:rPr>
              <w:t>14</w:t>
            </w:r>
          </w:p>
        </w:tc>
        <w:tc>
          <w:tcPr>
            <w:tcW w:w="5580" w:type="dxa"/>
            <w:shd w:val="clear" w:color="auto" w:fill="auto"/>
            <w:noWrap w:val="0"/>
            <w:vAlign w:val="center"/>
          </w:tcPr>
          <w:p w14:paraId="6C781F5B">
            <w:pPr>
              <w:rPr>
                <w:rFonts w:hint="eastAsia" w:ascii="宋体" w:hAnsi="宋体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highlight w:val="none"/>
                <w:lang w:eastAsia="zh-CN"/>
              </w:rPr>
              <w:t>毕业论文（设计）</w:t>
            </w:r>
            <w:r>
              <w:rPr>
                <w:rFonts w:hint="eastAsia" w:ascii="宋体" w:hAnsi="宋体"/>
                <w:sz w:val="28"/>
                <w:highlight w:val="none"/>
              </w:rPr>
              <w:t>答辩记录</w:t>
            </w:r>
          </w:p>
        </w:tc>
        <w:tc>
          <w:tcPr>
            <w:tcW w:w="1440" w:type="dxa"/>
            <w:noWrap w:val="0"/>
            <w:vAlign w:val="center"/>
          </w:tcPr>
          <w:p w14:paraId="3C944035">
            <w:pPr>
              <w:rPr>
                <w:rFonts w:hint="eastAsia"/>
                <w:sz w:val="28"/>
                <w:highlight w:val="none"/>
              </w:rPr>
            </w:pPr>
          </w:p>
        </w:tc>
      </w:tr>
      <w:tr w14:paraId="3875F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noWrap w:val="0"/>
            <w:vAlign w:val="center"/>
          </w:tcPr>
          <w:p w14:paraId="05B1F4DD">
            <w:pPr>
              <w:jc w:val="center"/>
              <w:rPr>
                <w:rFonts w:hint="default" w:eastAsia="宋体"/>
                <w:sz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highlight w:val="none"/>
                <w:lang w:val="en-US" w:eastAsia="zh-CN"/>
              </w:rPr>
              <w:t>15</w:t>
            </w:r>
          </w:p>
        </w:tc>
        <w:tc>
          <w:tcPr>
            <w:tcW w:w="5580" w:type="dxa"/>
            <w:shd w:val="clear" w:color="auto" w:fill="auto"/>
            <w:noWrap w:val="0"/>
            <w:vAlign w:val="center"/>
          </w:tcPr>
          <w:p w14:paraId="1FE5349C">
            <w:pPr>
              <w:rPr>
                <w:rFonts w:hint="eastAsia" w:ascii="宋体" w:hAnsi="宋体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highlight w:val="none"/>
                <w:lang w:eastAsia="zh-CN"/>
              </w:rPr>
              <w:t>毕业论文（设计）</w:t>
            </w:r>
            <w:r>
              <w:rPr>
                <w:rFonts w:hint="eastAsia" w:ascii="宋体" w:hAnsi="宋体"/>
                <w:sz w:val="28"/>
                <w:highlight w:val="none"/>
              </w:rPr>
              <w:t>成绩评定表</w:t>
            </w:r>
          </w:p>
        </w:tc>
        <w:tc>
          <w:tcPr>
            <w:tcW w:w="1440" w:type="dxa"/>
            <w:noWrap w:val="0"/>
            <w:vAlign w:val="center"/>
          </w:tcPr>
          <w:p w14:paraId="38433C90">
            <w:pPr>
              <w:rPr>
                <w:rFonts w:hint="eastAsia"/>
                <w:sz w:val="28"/>
                <w:highlight w:val="none"/>
              </w:rPr>
            </w:pPr>
          </w:p>
        </w:tc>
      </w:tr>
    </w:tbl>
    <w:p w14:paraId="70D47D41">
      <w:pPr>
        <w:rPr>
          <w:highlight w:val="none"/>
        </w:rPr>
        <w:sectPr>
          <w:footerReference r:id="rId5" w:type="default"/>
          <w:pgSz w:w="11906" w:h="16838"/>
          <w:pgMar w:top="1417" w:right="1247" w:bottom="124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312" w:charSpace="0"/>
        </w:sectPr>
      </w:pPr>
    </w:p>
    <w:p w14:paraId="533D1EDC">
      <w:pPr>
        <w:spacing w:after="312" w:afterLines="100" w:line="600" w:lineRule="exact"/>
        <w:jc w:val="center"/>
        <w:rPr>
          <w:rFonts w:hint="eastAsia" w:ascii="宋体" w:hAnsi="宋体"/>
          <w:b/>
          <w:bCs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sz w:val="32"/>
          <w:szCs w:val="32"/>
          <w:highlight w:val="none"/>
        </w:rPr>
        <w:t>南京审计大学金审学院</w:t>
      </w:r>
      <w:r>
        <w:rPr>
          <w:rFonts w:hint="eastAsia" w:ascii="宋体" w:hAnsi="宋体"/>
          <w:b/>
          <w:bCs/>
          <w:sz w:val="32"/>
          <w:szCs w:val="32"/>
          <w:highlight w:val="none"/>
          <w:lang w:eastAsia="zh-CN"/>
        </w:rPr>
        <w:t>毕业论文（设计）</w:t>
      </w:r>
      <w:r>
        <w:rPr>
          <w:rFonts w:hint="eastAsia" w:ascii="宋体" w:hAnsi="宋体"/>
          <w:b/>
          <w:bCs/>
          <w:sz w:val="32"/>
          <w:szCs w:val="32"/>
          <w:highlight w:val="none"/>
        </w:rPr>
        <w:t>诚信承诺书</w:t>
      </w:r>
    </w:p>
    <w:p w14:paraId="2E22A6F1"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</w:p>
    <w:p w14:paraId="212E8A14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/>
          <w:sz w:val="24"/>
          <w:highlight w:val="none"/>
        </w:rPr>
        <w:t>1.本人</w:t>
      </w:r>
      <w:r>
        <w:rPr>
          <w:rFonts w:hint="eastAsia" w:ascii="仿宋_GB2312" w:hAnsi="宋体"/>
          <w:sz w:val="24"/>
          <w:highlight w:val="none"/>
        </w:rPr>
        <w:t>在</w:t>
      </w:r>
      <w:r>
        <w:rPr>
          <w:rFonts w:hint="eastAsia"/>
          <w:sz w:val="24"/>
          <w:highlight w:val="none"/>
          <w:lang w:eastAsia="zh-CN"/>
        </w:rPr>
        <w:t>毕业论文（设计）</w:t>
      </w:r>
      <w:r>
        <w:rPr>
          <w:rFonts w:hint="eastAsia"/>
          <w:sz w:val="24"/>
          <w:highlight w:val="none"/>
        </w:rPr>
        <w:t>撰写过程中遵守学校有关规定，恪守学术规范，</w:t>
      </w:r>
      <w:r>
        <w:rPr>
          <w:rFonts w:hint="eastAsia" w:ascii="宋体" w:hAnsi="宋体"/>
          <w:sz w:val="24"/>
          <w:highlight w:val="none"/>
          <w:lang w:eastAsia="zh-CN"/>
        </w:rPr>
        <w:t>毕业论文（</w:t>
      </w:r>
      <w:r>
        <w:rPr>
          <w:rFonts w:hint="eastAsia" w:ascii="宋体" w:hAnsi="宋体" w:eastAsia="宋体" w:cs="Times New Roman"/>
          <w:sz w:val="24"/>
          <w:lang w:eastAsia="zh-CN"/>
        </w:rPr>
        <w:t>设计）是在指导教师的指导下独立完成；</w:t>
      </w:r>
    </w:p>
    <w:p w14:paraId="3905875E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  <w:lang w:eastAsia="zh-CN"/>
        </w:rPr>
        <w:t>2．论文所使用的相关资料、数据、观点等均真实可靠，文中所有引用他人观点、材料、数据、图表均已注释说明来源；</w:t>
      </w:r>
    </w:p>
    <w:p w14:paraId="42C78928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  <w:lang w:eastAsia="zh-CN"/>
        </w:rPr>
        <w:t>3．论文无抄袭、剽窃或不正当引用他人学术观点、思想和学术成果，</w:t>
      </w:r>
      <w:r>
        <w:rPr>
          <w:rFonts w:hint="eastAsia" w:ascii="宋体" w:hAnsi="宋体" w:eastAsia="宋体" w:cs="Times New Roman"/>
          <w:sz w:val="24"/>
          <w:lang w:val="en-US" w:eastAsia="zh-CN"/>
        </w:rPr>
        <w:t>无</w:t>
      </w:r>
      <w:r>
        <w:rPr>
          <w:rFonts w:hint="eastAsia" w:ascii="宋体" w:hAnsi="宋体" w:eastAsia="宋体" w:cs="Times New Roman"/>
          <w:sz w:val="24"/>
          <w:lang w:eastAsia="zh-CN"/>
        </w:rPr>
        <w:t>伪造、篡改数据、</w:t>
      </w:r>
      <w:r>
        <w:rPr>
          <w:rFonts w:hint="eastAsia" w:ascii="宋体" w:hAnsi="宋体" w:eastAsia="宋体" w:cs="Times New Roman"/>
          <w:sz w:val="24"/>
          <w:lang w:val="en-US" w:eastAsia="zh-CN"/>
        </w:rPr>
        <w:t>AI代写</w:t>
      </w:r>
      <w:r>
        <w:rPr>
          <w:rFonts w:hint="eastAsia" w:ascii="宋体" w:hAnsi="宋体" w:eastAsia="宋体" w:cs="Times New Roman"/>
          <w:sz w:val="24"/>
          <w:lang w:eastAsia="zh-CN"/>
        </w:rPr>
        <w:t>的情况；</w:t>
      </w:r>
    </w:p>
    <w:p w14:paraId="0AF4CAA9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4.本人知道学校对毕业论文（设</w:t>
      </w:r>
      <w:r>
        <w:rPr>
          <w:rFonts w:hint="eastAsia" w:ascii="宋体" w:hAnsi="宋体"/>
          <w:sz w:val="24"/>
          <w:lang w:eastAsia="zh-CN"/>
        </w:rPr>
        <w:t>计）</w:t>
      </w:r>
      <w:r>
        <w:rPr>
          <w:rFonts w:hint="eastAsia" w:ascii="宋体" w:hAnsi="宋体"/>
          <w:sz w:val="24"/>
        </w:rPr>
        <w:t>中的抄袭、剽窃、弄虚作假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AI代写</w:t>
      </w:r>
      <w:r>
        <w:rPr>
          <w:rFonts w:hint="eastAsia" w:ascii="宋体" w:hAnsi="宋体"/>
          <w:sz w:val="24"/>
        </w:rPr>
        <w:t>等违反学术规范的行为将严肃处理，并可能导致开除学籍、取消学士学位资格或注销并被追回已发放毕业证书、学士学位证书的严重后果；</w:t>
      </w:r>
    </w:p>
    <w:p w14:paraId="75B77F1A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5.若在学校组织的</w:t>
      </w:r>
      <w:r>
        <w:rPr>
          <w:rFonts w:hint="eastAsia" w:ascii="宋体" w:hAnsi="宋体"/>
          <w:sz w:val="24"/>
          <w:lang w:eastAsia="zh-CN"/>
        </w:rPr>
        <w:t>毕业论文（设计）</w:t>
      </w:r>
      <w:r>
        <w:rPr>
          <w:rFonts w:hint="eastAsia" w:ascii="宋体" w:hAnsi="宋体"/>
          <w:sz w:val="24"/>
        </w:rPr>
        <w:t>检查、评比中，被发现有抄袭、剽窃、弄虚作假等违反学术规范的行为，本人愿意接受学校按有关规定给予的处理，并承担相应责任。</w:t>
      </w:r>
    </w:p>
    <w:p w14:paraId="44CEC60B">
      <w:pPr>
        <w:spacing w:line="360" w:lineRule="auto"/>
        <w:ind w:firstLine="480" w:firstLineChars="200"/>
        <w:rPr>
          <w:rFonts w:hint="eastAsia"/>
          <w:sz w:val="24"/>
        </w:rPr>
      </w:pPr>
    </w:p>
    <w:p w14:paraId="5DD20587">
      <w:pPr>
        <w:spacing w:line="360" w:lineRule="auto"/>
        <w:ind w:firstLine="480" w:firstLineChars="200"/>
        <w:rPr>
          <w:rFonts w:hint="eastAsia"/>
          <w:sz w:val="24"/>
        </w:rPr>
      </w:pPr>
    </w:p>
    <w:p w14:paraId="1B45F885">
      <w:pPr>
        <w:spacing w:line="360" w:lineRule="auto"/>
        <w:ind w:firstLine="480" w:firstLineChars="200"/>
        <w:rPr>
          <w:rFonts w:hint="eastAsia"/>
          <w:sz w:val="24"/>
        </w:rPr>
      </w:pPr>
    </w:p>
    <w:p w14:paraId="40F81C84">
      <w:pPr>
        <w:spacing w:line="360" w:lineRule="auto"/>
        <w:ind w:firstLine="480" w:firstLineChars="200"/>
        <w:rPr>
          <w:rFonts w:hint="eastAsia"/>
          <w:sz w:val="24"/>
        </w:rPr>
      </w:pPr>
    </w:p>
    <w:p w14:paraId="47F784AC">
      <w:pPr>
        <w:spacing w:line="360" w:lineRule="auto"/>
        <w:ind w:firstLine="480" w:firstLineChars="200"/>
        <w:rPr>
          <w:rFonts w:hint="eastAsia"/>
          <w:sz w:val="24"/>
        </w:rPr>
      </w:pPr>
    </w:p>
    <w:p w14:paraId="176622B5">
      <w:pPr>
        <w:spacing w:line="360" w:lineRule="auto"/>
        <w:rPr>
          <w:rFonts w:hint="eastAsia"/>
          <w:sz w:val="24"/>
        </w:rPr>
      </w:pPr>
    </w:p>
    <w:p w14:paraId="3EC54FD4">
      <w:pPr>
        <w:spacing w:line="360" w:lineRule="auto"/>
        <w:rPr>
          <w:rFonts w:hint="eastAsia"/>
          <w:sz w:val="24"/>
        </w:rPr>
      </w:pPr>
    </w:p>
    <w:p w14:paraId="7B0CB36E">
      <w:pPr>
        <w:spacing w:line="360" w:lineRule="auto"/>
        <w:rPr>
          <w:rFonts w:hint="eastAsia"/>
          <w:sz w:val="24"/>
        </w:rPr>
      </w:pPr>
    </w:p>
    <w:p w14:paraId="6EFA0423">
      <w:pPr>
        <w:spacing w:line="360" w:lineRule="auto"/>
        <w:rPr>
          <w:rFonts w:hint="eastAsia"/>
          <w:sz w:val="24"/>
        </w:rPr>
      </w:pPr>
    </w:p>
    <w:p w14:paraId="5A3C9564">
      <w:pPr>
        <w:spacing w:line="360" w:lineRule="auto"/>
        <w:rPr>
          <w:rFonts w:hint="eastAsia"/>
          <w:sz w:val="24"/>
        </w:rPr>
      </w:pPr>
    </w:p>
    <w:p w14:paraId="2B9ADE1D">
      <w:pPr>
        <w:spacing w:line="360" w:lineRule="auto"/>
        <w:ind w:firstLine="5760" w:firstLineChars="2400"/>
        <w:rPr>
          <w:rFonts w:hint="eastAsia"/>
          <w:sz w:val="24"/>
        </w:rPr>
      </w:pPr>
      <w:r>
        <w:rPr>
          <w:rFonts w:hint="eastAsia"/>
          <w:sz w:val="24"/>
        </w:rPr>
        <w:t xml:space="preserve">承诺人签名：   </w:t>
      </w:r>
    </w:p>
    <w:p w14:paraId="096D3A3E">
      <w:pPr>
        <w:spacing w:line="360" w:lineRule="auto"/>
        <w:ind w:firstLine="5160" w:firstLineChars="2150"/>
        <w:rPr>
          <w:rFonts w:hint="eastAsia"/>
          <w:sz w:val="24"/>
        </w:rPr>
      </w:pPr>
      <w:r>
        <w:rPr>
          <w:rFonts w:hint="eastAsia"/>
          <w:sz w:val="24"/>
        </w:rPr>
        <w:t xml:space="preserve">        </w:t>
      </w:r>
    </w:p>
    <w:p w14:paraId="60EFD123">
      <w:pPr>
        <w:spacing w:line="360" w:lineRule="auto"/>
        <w:ind w:firstLine="5760" w:firstLineChars="2400"/>
        <w:rPr>
          <w:rFonts w:hint="eastAsia"/>
          <w:sz w:val="24"/>
        </w:rPr>
      </w:pPr>
      <w:r>
        <w:rPr>
          <w:rFonts w:hint="eastAsia"/>
          <w:sz w:val="24"/>
        </w:rPr>
        <w:t>年    月    日</w:t>
      </w:r>
    </w:p>
    <w:p w14:paraId="4C7F743E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i/>
          <w:iCs/>
          <w:sz w:val="24"/>
        </w:rPr>
        <w:t>签名日期为论文定稿日期</w:t>
      </w:r>
      <w:r>
        <w:rPr>
          <w:rFonts w:hint="eastAsia"/>
          <w:sz w:val="24"/>
        </w:rPr>
        <w:t>）</w:t>
      </w:r>
    </w:p>
    <w:p w14:paraId="4DE7318B">
      <w:pPr>
        <w:snapToGrid w:val="0"/>
        <w:jc w:val="center"/>
        <w:rPr>
          <w:rFonts w:ascii="宋体" w:hAnsi="宋体"/>
          <w:b/>
          <w:bCs/>
          <w:sz w:val="32"/>
          <w:szCs w:val="32"/>
          <w:highlight w:val="yellow"/>
        </w:rPr>
        <w:sectPr>
          <w:footerReference r:id="rId6" w:type="default"/>
          <w:pgSz w:w="11906" w:h="16838"/>
          <w:pgMar w:top="1417" w:right="1247" w:bottom="124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312" w:charSpace="0"/>
        </w:sectPr>
      </w:pPr>
    </w:p>
    <w:p w14:paraId="768A83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-328930</wp:posOffset>
                </wp:positionV>
                <wp:extent cx="1800225" cy="932180"/>
                <wp:effectExtent l="4445" t="4445" r="5080" b="1587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2A84106">
                            <w:pP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  <w:highlight w:val="none"/>
                                <w:lang w:eastAsia="zh-CN" w:bidi="ar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题目：黑体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  <w:highlight w:val="none"/>
                                <w:lang w:bidi="ar"/>
                              </w:rPr>
                              <w:t>，三号，加粗，居中</w:t>
                            </w:r>
                          </w:p>
                          <w:p w14:paraId="79E5765B">
                            <w:pP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  <w:highlight w:val="none"/>
                                <w:lang w:eastAsia="zh-CN" w:bidi="ar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副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标题：黑体，小三号，加粗，居中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327pt;margin-top:-25.9pt;height:73.4pt;width:141.75pt;z-index:251662336;mso-width-relative:page;mso-height-relative:page;" fillcolor="#FFFFFF" filled="t" stroked="t" coordsize="21600,21600" o:gfxdata="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nnCFTZAAAA&#10;CgEAAA8AAAAAAAAAAQAgAAAAIgAAAGRycy9kb3ducmV2LnhtbFBLAQIUABQAAAAIAIdO4kD6Kn5W&#10;HAIAAHcEAAAOAAAAAAAAAAEAIAAAACgBAABkcnMvZTJvRG9jLnhtbFBLBQYAAAAABgAGAFkBAAC2&#10;BQAAAAA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62A84106">
                      <w:pPr>
                        <w:rPr>
                          <w:rFonts w:hint="eastAsia" w:ascii="宋体" w:hAnsi="宋体" w:cs="宋体"/>
                          <w:b w:val="0"/>
                          <w:bCs w:val="0"/>
                          <w:kern w:val="0"/>
                          <w:sz w:val="20"/>
                          <w:szCs w:val="20"/>
                          <w:highlight w:val="none"/>
                          <w:lang w:eastAsia="zh-CN" w:bidi="ar"/>
                        </w:rPr>
                      </w:pP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题目：黑体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kern w:val="0"/>
                          <w:sz w:val="20"/>
                          <w:szCs w:val="20"/>
                          <w:highlight w:val="none"/>
                          <w:lang w:bidi="ar"/>
                        </w:rPr>
                        <w:t>，三号，加粗，居中</w:t>
                      </w:r>
                    </w:p>
                    <w:p w14:paraId="79E5765B">
                      <w:pPr>
                        <w:rPr>
                          <w:rFonts w:hint="eastAsia" w:ascii="宋体" w:hAnsi="宋体" w:cs="宋体"/>
                          <w:b w:val="0"/>
                          <w:bCs w:val="0"/>
                          <w:kern w:val="0"/>
                          <w:sz w:val="20"/>
                          <w:szCs w:val="20"/>
                          <w:highlight w:val="none"/>
                          <w:lang w:eastAsia="zh-CN" w:bidi="ar"/>
                        </w:rPr>
                      </w:pP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副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标题：黑体，小三号，加粗，居中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185420</wp:posOffset>
                </wp:positionV>
                <wp:extent cx="95250" cy="1296035"/>
                <wp:effectExtent l="4445" t="4445" r="14605" b="13970"/>
                <wp:wrapNone/>
                <wp:docPr id="14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96035"/>
                        </a:xfrm>
                        <a:prstGeom prst="leftBracket">
                          <a:avLst>
                            <a:gd name="adj" fmla="val 113388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85" type="#_x0000_t85" style="position:absolute;left:0pt;margin-left:-8.7pt;margin-top:14.6pt;height:102.05pt;width:7.5pt;z-index:251699200;mso-width-relative:page;mso-height-relative:page;" filled="f" stroked="t" coordsize="21600,21600" o:gfxdata="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9dHI+1QAAAAkBAAAPAAAAAAAAAAEAIAAAACIAAABkcnMvZG93bnJldi54&#10;bWxQSwECFAAUAAAACACHTuJAqPy4SDYCAABZBAAADgAAAAAAAAABACAAAAAkAQAAZHJzL2Uyb0Rv&#10;Yy54bWxQSwUGAAAAAAYABgBZAQAAzAUAAAAA&#10;" adj="1799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  <w:highlight w:val="none"/>
          <w:lang w:bidi="ar"/>
        </w:rPr>
        <w:t>论文题目</w:t>
      </w:r>
      <w:r>
        <w:rPr>
          <w:rFonts w:hint="eastAsia" w:ascii="黑体" w:hAnsi="黑体" w:eastAsia="黑体" w:cs="黑体"/>
          <w:b/>
          <w:bCs w:val="0"/>
          <w:color w:val="000000"/>
          <w:sz w:val="32"/>
          <w:szCs w:val="32"/>
        </w:rPr>
        <w:t>×××××××</w:t>
      </w:r>
    </w:p>
    <w:p w14:paraId="49EA6E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198755</wp:posOffset>
                </wp:positionV>
                <wp:extent cx="381000" cy="914400"/>
                <wp:effectExtent l="4445" t="4445" r="14605" b="14605"/>
                <wp:wrapNone/>
                <wp:docPr id="13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BB8785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1.5</w:t>
                            </w:r>
                          </w:p>
                          <w:p w14:paraId="27B919F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倍</w:t>
                            </w:r>
                          </w:p>
                          <w:p w14:paraId="5707FA1E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行</w:t>
                            </w:r>
                          </w:p>
                          <w:p w14:paraId="2A0A98B6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距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-50.7pt;margin-top:15.65pt;height:72pt;width:30pt;z-index:251698176;mso-width-relative:page;mso-height-relative:page;" fillcolor="#FFFFFF" filled="t" stroked="t" coordsize="21600,21600" o:gfxdata="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i0ZsLZAAAACwEAAA8AAAAAAAAAAQAgAAAAIgAAAGRycy9kb3ducmV2LnhtbFBLAQIU&#10;ABQAAAAIAIdO4kC6EVkTKwIAAGoEAAAOAAAAAAAAAAEAIAAAACg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ABB8785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1.5</w:t>
                      </w:r>
                    </w:p>
                    <w:p w14:paraId="27B919F7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倍</w:t>
                      </w:r>
                    </w:p>
                    <w:p w14:paraId="5707FA1E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行</w:t>
                      </w:r>
                    </w:p>
                    <w:p w14:paraId="2A0A98B6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5329555</wp:posOffset>
                </wp:positionH>
                <wp:positionV relativeFrom="paragraph">
                  <wp:posOffset>244475</wp:posOffset>
                </wp:positionV>
                <wp:extent cx="1198880" cy="898525"/>
                <wp:effectExtent l="5080" t="4445" r="15240" b="1143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38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183D1DD">
                            <w:pPr>
                              <w:rPr>
                                <w:rFonts w:hint="eastAsia" w:ascii="宋体" w:hAnsi="宋体" w:cs="宋体"/>
                                <w:kern w:val="0"/>
                                <w:sz w:val="20"/>
                                <w:szCs w:val="20"/>
                                <w:highlight w:val="none"/>
                                <w:lang w:eastAsia="zh-CN" w:bidi="ar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该行黑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0"/>
                                <w:szCs w:val="20"/>
                                <w:highlight w:val="none"/>
                                <w:lang w:bidi="ar"/>
                              </w:rPr>
                              <w:t>体，小四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0"/>
                                <w:szCs w:val="20"/>
                                <w:highlight w:val="none"/>
                                <w:lang w:eastAsia="zh-CN" w:bidi="ar"/>
                              </w:rPr>
                              <w:t>，</w:t>
                            </w:r>
                          </w:p>
                          <w:p w14:paraId="45E1E770">
                            <w:pP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加粗，居中，</w:t>
                            </w:r>
                          </w:p>
                          <w:p w14:paraId="7AA6CE8B">
                            <w:pPr>
                              <w:rPr>
                                <w:rFonts w:hint="default" w:eastAsia="宋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学号中的字母小写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3" o:spid="_x0000_s1026" o:spt="202" type="#_x0000_t202" style="position:absolute;left:0pt;margin-left:419.65pt;margin-top:19.25pt;height:70.75pt;width:94.4pt;z-index:251676672;mso-width-relative:page;mso-height-relative:page;" fillcolor="#FFFFFF" filled="t" stroked="t" coordsize="21600,21600" o:gfxdata="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vQXYc&#10;2AAAAAsBAAAPAAAAAAAAAAEAIAAAACIAAABkcnMvZG93bnJldi54bWxQSwECFAAUAAAACACHTuJA&#10;XvRn8iECAAB3BAAADgAAAAAAAAABACAAAAAnAQAAZHJzL2Uyb0RvYy54bWxQSwUGAAAAAAYABgBZ&#10;AQAAugUA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5183D1DD">
                      <w:pPr>
                        <w:rPr>
                          <w:rFonts w:hint="eastAsia" w:ascii="宋体" w:hAnsi="宋体" w:cs="宋体"/>
                          <w:kern w:val="0"/>
                          <w:sz w:val="20"/>
                          <w:szCs w:val="20"/>
                          <w:highlight w:val="none"/>
                          <w:lang w:eastAsia="zh-CN" w:bidi="ar"/>
                        </w:rPr>
                      </w:pPr>
                      <w:r>
                        <w:rPr>
                          <w:rFonts w:hint="eastAsia" w:ascii="宋体" w:hAnsi="宋体" w:cs="宋体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该行黑</w:t>
                      </w:r>
                      <w:r>
                        <w:rPr>
                          <w:rFonts w:hint="eastAsia" w:ascii="宋体" w:hAnsi="宋体" w:cs="宋体"/>
                          <w:kern w:val="0"/>
                          <w:sz w:val="20"/>
                          <w:szCs w:val="20"/>
                          <w:highlight w:val="none"/>
                          <w:lang w:bidi="ar"/>
                        </w:rPr>
                        <w:t>体，小四</w:t>
                      </w:r>
                      <w:r>
                        <w:rPr>
                          <w:rFonts w:hint="eastAsia" w:ascii="宋体" w:hAnsi="宋体" w:cs="宋体"/>
                          <w:kern w:val="0"/>
                          <w:sz w:val="20"/>
                          <w:szCs w:val="20"/>
                          <w:highlight w:val="none"/>
                          <w:lang w:eastAsia="zh-CN" w:bidi="ar"/>
                        </w:rPr>
                        <w:t>，</w:t>
                      </w:r>
                    </w:p>
                    <w:p w14:paraId="45E1E770">
                      <w:pPr>
                        <w:rPr>
                          <w:rFonts w:hint="eastAsia" w:ascii="宋体" w:hAnsi="宋体" w:cs="宋体"/>
                          <w:color w:val="000000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加粗，居中，</w:t>
                      </w:r>
                    </w:p>
                    <w:p w14:paraId="7AA6CE8B">
                      <w:pPr>
                        <w:rPr>
                          <w:rFonts w:hint="default" w:eastAsia="宋体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学号中的字母小写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 w:val="0"/>
          <w:kern w:val="0"/>
          <w:sz w:val="30"/>
          <w:szCs w:val="30"/>
          <w:highlight w:val="none"/>
          <w:lang w:eastAsia="zh-CN" w:bidi="ar"/>
        </w:rPr>
        <w:t>——</w:t>
      </w:r>
      <w:r>
        <w:rPr>
          <w:rFonts w:hint="eastAsia" w:ascii="黑体" w:hAnsi="黑体" w:eastAsia="黑体" w:cs="黑体"/>
          <w:b/>
          <w:bCs w:val="0"/>
          <w:color w:val="000000"/>
          <w:kern w:val="0"/>
          <w:sz w:val="30"/>
          <w:szCs w:val="30"/>
          <w:highlight w:val="none"/>
          <w:lang w:val="en-US" w:eastAsia="zh-CN" w:bidi="ar"/>
        </w:rPr>
        <w:t>副</w:t>
      </w:r>
      <w:r>
        <w:rPr>
          <w:rFonts w:hint="eastAsia" w:ascii="黑体" w:hAnsi="黑体" w:eastAsia="黑体" w:cs="黑体"/>
          <w:b/>
          <w:bCs w:val="0"/>
          <w:kern w:val="0"/>
          <w:sz w:val="30"/>
          <w:szCs w:val="30"/>
          <w:highlight w:val="none"/>
          <w:lang w:eastAsia="zh-CN" w:bidi="ar"/>
        </w:rPr>
        <w:t>标题</w:t>
      </w:r>
      <w:r>
        <w:rPr>
          <w:rFonts w:hint="eastAsia" w:ascii="黑体" w:hAnsi="黑体" w:eastAsia="黑体" w:cs="黑体"/>
          <w:b/>
          <w:bCs w:val="0"/>
          <w:color w:val="000000"/>
          <w:sz w:val="30"/>
          <w:szCs w:val="30"/>
        </w:rPr>
        <w:t>×××××</w:t>
      </w:r>
    </w:p>
    <w:p w14:paraId="5825C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145415</wp:posOffset>
                </wp:positionV>
                <wp:extent cx="152400" cy="635"/>
                <wp:effectExtent l="0" t="0" r="0" b="0"/>
                <wp:wrapNone/>
                <wp:docPr id="16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-20.7pt;margin-top:11.45pt;height:0.05pt;width:12pt;z-index:251701248;mso-width-relative:page;mso-height-relative:page;" filled="f" stroked="t" coordsize="21600,21600" o:gfxdata="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aGdeZ&#10;1wAAAAkBAAAPAAAAAAAAAAEAIAAAACIAAABkcnMvZG93bnJldi54bWxQSwECFAAUAAAACACHTuJA&#10;JpYVxOkBAADe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5013960</wp:posOffset>
                </wp:positionH>
                <wp:positionV relativeFrom="paragraph">
                  <wp:posOffset>145415</wp:posOffset>
                </wp:positionV>
                <wp:extent cx="257175" cy="635"/>
                <wp:effectExtent l="0" t="48895" r="9525" b="64770"/>
                <wp:wrapNone/>
                <wp:docPr id="15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394.8pt;margin-top:11.45pt;height:0.05pt;width:20.25pt;z-index:251700224;mso-width-relative:page;mso-height-relative:page;" filled="f" stroked="t" coordsize="21600,21600" o:gfxdata="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YerePaAAAACQEAAA8AAAAAAAAAAQAgAAAAIgAAAGRycy9kb3ducmV2LnhtbFBLAQIU&#10;ABQAAAAIAIdO4kA7JaZ+8QEAAN8DAAAOAAAAAAAAAAEAIAAAACkBAABkcnMvZTJvRG9jLnhtbFBL&#10;BQYAAAAABgAGAFkBAACM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 w:val="0"/>
          <w:color w:val="000000"/>
          <w:sz w:val="24"/>
          <w:szCs w:val="24"/>
          <w:lang w:val="en-US" w:eastAsia="zh-CN"/>
        </w:rPr>
        <w:t>202×级××（专业）××班      js××          ××（姓名）</w:t>
      </w:r>
    </w:p>
    <w:p w14:paraId="059429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left"/>
        <w:textAlignment w:val="auto"/>
        <w:rPr>
          <w:rFonts w:hint="eastAsia" w:ascii="宋体" w:hAnsi="宋体" w:cs="宋体"/>
          <w:kern w:val="0"/>
          <w:sz w:val="24"/>
          <w:highlight w:val="none"/>
          <w:lang w:bidi="ar"/>
        </w:rPr>
      </w:pPr>
      <w:r>
        <w:rPr>
          <w:rFonts w:hint="eastAsia" w:ascii="黑体" w:hAnsi="黑体" w:eastAsia="黑体" w:cs="黑体"/>
          <w:b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191135</wp:posOffset>
                </wp:positionV>
                <wp:extent cx="1760220" cy="280670"/>
                <wp:effectExtent l="4445" t="4445" r="6985" b="1968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38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B03A77C">
                            <w:pPr>
                              <w:rPr>
                                <w:rFonts w:hint="default" w:eastAsia="宋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0"/>
                                <w:szCs w:val="20"/>
                                <w:highlight w:val="none"/>
                                <w:lang w:bidi="ar"/>
                              </w:rPr>
                              <w:t>宋体，小四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0"/>
                                <w:szCs w:val="20"/>
                                <w:highlight w:val="none"/>
                                <w:lang w:eastAsia="zh-CN" w:bidi="ar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1.5倍行距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1" o:spid="_x0000_s1026" o:spt="202" type="#_x0000_t202" style="position:absolute;left:0pt;margin-left:154.3pt;margin-top:15.05pt;height:22.1pt;width:138.6pt;z-index:251663360;mso-width-relative:page;mso-height-relative:page;" fillcolor="#FFFFFF" filled="t" stroked="t" coordsize="21600,21600" o:gfxdata="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ILozDX&#10;AAAACQEAAA8AAAAAAAAAAQAgAAAAIgAAAGRycy9kb3ducmV2LnhtbFBLAQIUABQAAAAIAIdO4kA8&#10;JZvAIQIAAHcEAAAOAAAAAAAAAAEAIAAAACYBAABkcnMvZTJvRG9jLnhtbFBLBQYAAAAABgAGAFkB&#10;AAC5BQAAAAA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7B03A77C">
                      <w:pPr>
                        <w:rPr>
                          <w:rFonts w:hint="default" w:eastAsia="宋体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kern w:val="0"/>
                          <w:sz w:val="20"/>
                          <w:szCs w:val="20"/>
                          <w:highlight w:val="none"/>
                          <w:lang w:bidi="ar"/>
                        </w:rPr>
                        <w:t>宋体，小四</w:t>
                      </w:r>
                      <w:r>
                        <w:rPr>
                          <w:rFonts w:hint="eastAsia" w:ascii="宋体" w:hAnsi="宋体" w:cs="宋体"/>
                          <w:kern w:val="0"/>
                          <w:sz w:val="20"/>
                          <w:szCs w:val="20"/>
                          <w:highlight w:val="none"/>
                          <w:lang w:eastAsia="zh-CN" w:bidi="ar"/>
                        </w:rPr>
                        <w:t>，</w:t>
                      </w:r>
                      <w:r>
                        <w:rPr>
                          <w:rFonts w:hint="eastAsia" w:ascii="宋体" w:hAnsi="宋体" w:cs="宋体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1.5倍行距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bidi="ar"/>
        </w:rPr>
        <w:t>摘 要</w:t>
      </w:r>
      <w:r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eastAsia="zh-CN" w:bidi="ar"/>
        </w:rPr>
        <w:t>：</w:t>
      </w:r>
      <w:r>
        <w:rPr>
          <w:rFonts w:hint="eastAsia"/>
          <w:color w:val="000000"/>
          <w:sz w:val="24"/>
        </w:rPr>
        <w:t>×××××××××</w:t>
      </w:r>
    </w:p>
    <w:p w14:paraId="51CF1DB3">
      <w:pPr>
        <w:widowControl/>
        <w:spacing w:line="480" w:lineRule="auto"/>
        <w:ind w:left="1439" w:leftChars="228" w:hanging="960" w:hangingChars="400"/>
        <w:rPr>
          <w:rFonts w:ascii="宋体" w:hAnsi="宋体" w:cs="宋体"/>
          <w:kern w:val="0"/>
          <w:sz w:val="24"/>
          <w:highlight w:val="none"/>
          <w:lang w:bidi="ar"/>
        </w:rPr>
      </w:pPr>
      <w:r>
        <w:rPr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4445</wp:posOffset>
                </wp:positionV>
                <wp:extent cx="0" cy="467360"/>
                <wp:effectExtent l="48895" t="0" r="65405" b="889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80435" y="5805805"/>
                          <a:ext cx="0" cy="467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arrow" w="med" len="sm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o:spt="20" style="position:absolute;left:0pt;margin-left:14.85pt;margin-top:0.35pt;height:36.8pt;width:0pt;z-index:251666432;mso-width-relative:page;mso-height-relative:page;" filled="f" stroked="t" coordsize="21600,21600" o:gfxdata="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JfZmNIAAAAFAQAADwAAAAAAAAABACAAAAAiAAAAZHJzL2Rvd25yZXYueG1sUEsB&#10;AhQAFAAAAAgAh07iQEHGMKX7AQAAAgQAAA4AAAAAAAAAAQAgAAAAIQEAAGRycy9lMm9Eb2MueG1s&#10;UEsFBgAAAAAGAAYAWQEAAI4FAAAAAA==&#10;">
                <v:fill on="f" focussize="0,0"/>
                <v:stroke color="#000000" joinstyle="round" startarrow="open" startarrowlength="short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530860</wp:posOffset>
                </wp:positionV>
                <wp:extent cx="1221105" cy="483870"/>
                <wp:effectExtent l="4445" t="4445" r="12700" b="698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95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FF919FA">
                            <w:pPr>
                              <w:rPr>
                                <w:rFonts w:hint="eastAsia" w:ascii="宋体" w:hAnsi="宋体" w:cs="宋体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黑体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0"/>
                                <w:szCs w:val="20"/>
                                <w:highlight w:val="none"/>
                                <w:lang w:bidi="ar"/>
                              </w:rPr>
                              <w:t>，小四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0"/>
                                <w:szCs w:val="20"/>
                                <w:highlight w:val="none"/>
                                <w:lang w:eastAsia="zh-CN" w:bidi="ar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顶格，</w:t>
                            </w:r>
                          </w:p>
                          <w:p w14:paraId="7DC2E755">
                            <w:pPr>
                              <w:rPr>
                                <w:rFonts w:hint="default" w:eastAsia="宋体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color w:val="000000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加粗，加冒号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6" o:spid="_x0000_s1026" o:spt="202" type="#_x0000_t202" style="position:absolute;left:0pt;margin-left:-26.9pt;margin-top:41.8pt;height:38.1pt;width:96.15pt;z-index:251665408;mso-width-relative:page;mso-height-relative:page;" fillcolor="#FFFFFF" filled="t" stroked="t" coordsize="21600,21600" o:gfxdata="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oj+&#10;0NgAAAAKAQAADwAAAAAAAAABACAAAAAiAAAAZHJzL2Rvd25yZXYueG1sUEsBAhQAFAAAAAgAh07i&#10;QHYRdSgiAgAAdwQAAA4AAAAAAAAAAQAgAAAAJwEAAGRycy9lMm9Eb2MueG1sUEsFBgAAAAAGAAYA&#10;WQEAALsF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5FF919FA">
                      <w:pPr>
                        <w:rPr>
                          <w:rFonts w:hint="eastAsia" w:ascii="宋体" w:hAnsi="宋体" w:cs="宋体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cs="宋体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黑体</w:t>
                      </w:r>
                      <w:r>
                        <w:rPr>
                          <w:rFonts w:hint="eastAsia" w:ascii="宋体" w:hAnsi="宋体" w:cs="宋体"/>
                          <w:kern w:val="0"/>
                          <w:sz w:val="20"/>
                          <w:szCs w:val="20"/>
                          <w:highlight w:val="none"/>
                          <w:lang w:bidi="ar"/>
                        </w:rPr>
                        <w:t>，小四</w:t>
                      </w:r>
                      <w:r>
                        <w:rPr>
                          <w:rFonts w:hint="eastAsia" w:ascii="宋体" w:hAnsi="宋体" w:cs="宋体"/>
                          <w:kern w:val="0"/>
                          <w:sz w:val="20"/>
                          <w:szCs w:val="20"/>
                          <w:highlight w:val="none"/>
                          <w:lang w:eastAsia="zh-CN" w:bidi="ar"/>
                        </w:rPr>
                        <w:t>，</w:t>
                      </w:r>
                      <w:r>
                        <w:rPr>
                          <w:rFonts w:hint="eastAsia" w:ascii="宋体" w:hAnsi="宋体" w:cs="宋体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顶格，</w:t>
                      </w:r>
                    </w:p>
                    <w:p w14:paraId="7DC2E755">
                      <w:pPr>
                        <w:rPr>
                          <w:rFonts w:hint="default" w:eastAsia="宋体"/>
                          <w:b w:val="0"/>
                          <w:bCs w:val="0"/>
                          <w:color w:val="00000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color w:val="000000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加粗，加冒号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  <w:highlight w:val="none"/>
          <w:lang w:bidi="ar"/>
        </w:rPr>
        <w:br w:type="textWrapping"/>
      </w:r>
    </w:p>
    <w:p w14:paraId="4C1C633C">
      <w:pPr>
        <w:widowControl/>
        <w:spacing w:line="480" w:lineRule="auto"/>
        <w:jc w:val="left"/>
        <w:rPr>
          <w:rFonts w:ascii="宋体" w:hAnsi="宋体" w:cs="宋体"/>
          <w:kern w:val="0"/>
          <w:sz w:val="24"/>
          <w:highlight w:val="none"/>
          <w:lang w:bidi="ar"/>
        </w:rPr>
      </w:pPr>
    </w:p>
    <w:p w14:paraId="4F5A9C3D">
      <w:pPr>
        <w:widowControl/>
        <w:spacing w:line="480" w:lineRule="auto"/>
        <w:jc w:val="left"/>
        <w:rPr>
          <w:rFonts w:ascii="宋体" w:hAnsi="宋体" w:cs="宋体"/>
          <w:kern w:val="0"/>
          <w:sz w:val="24"/>
          <w:highlight w:val="none"/>
          <w:lang w:bidi="ar"/>
        </w:rPr>
      </w:pPr>
    </w:p>
    <w:p w14:paraId="0033AC2E">
      <w:pPr>
        <w:widowControl/>
        <w:spacing w:line="480" w:lineRule="auto"/>
        <w:jc w:val="left"/>
        <w:rPr>
          <w:rFonts w:ascii="宋体" w:hAnsi="宋体" w:cs="宋体"/>
          <w:kern w:val="0"/>
          <w:sz w:val="24"/>
          <w:highlight w:val="none"/>
          <w:lang w:bidi="ar"/>
        </w:rPr>
      </w:pPr>
    </w:p>
    <w:p w14:paraId="1DA277A3">
      <w:pPr>
        <w:widowControl/>
        <w:spacing w:line="480" w:lineRule="auto"/>
        <w:jc w:val="left"/>
        <w:rPr>
          <w:rFonts w:ascii="宋体" w:hAnsi="宋体" w:cs="宋体"/>
          <w:kern w:val="0"/>
          <w:sz w:val="24"/>
          <w:highlight w:val="none"/>
          <w:lang w:bidi="ar"/>
        </w:rPr>
      </w:pPr>
    </w:p>
    <w:p w14:paraId="453C518D">
      <w:pPr>
        <w:widowControl/>
        <w:spacing w:line="480" w:lineRule="auto"/>
        <w:jc w:val="left"/>
        <w:rPr>
          <w:rFonts w:ascii="宋体" w:hAnsi="宋体" w:cs="宋体"/>
          <w:kern w:val="0"/>
          <w:sz w:val="24"/>
          <w:highlight w:val="none"/>
          <w:lang w:bidi="ar"/>
        </w:rPr>
      </w:pPr>
    </w:p>
    <w:p w14:paraId="5C446219">
      <w:pPr>
        <w:widowControl/>
        <w:spacing w:line="480" w:lineRule="auto"/>
        <w:ind w:left="240" w:hanging="361" w:hangingChars="100"/>
        <w:jc w:val="left"/>
        <w:rPr>
          <w:rFonts w:hint="eastAsia" w:ascii="宋体" w:hAnsi="宋体" w:cs="宋体"/>
          <w:b/>
          <w:bCs/>
          <w:kern w:val="0"/>
          <w:sz w:val="24"/>
          <w:highlight w:val="none"/>
          <w:lang w:bidi="ar"/>
        </w:rPr>
      </w:pP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3321685</wp:posOffset>
                </wp:positionH>
                <wp:positionV relativeFrom="paragraph">
                  <wp:posOffset>353695</wp:posOffset>
                </wp:positionV>
                <wp:extent cx="2627630" cy="510540"/>
                <wp:effectExtent l="4445" t="4445" r="15875" b="1841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763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3FBBC34">
                            <w:pPr>
                              <w:rPr>
                                <w:rFonts w:hint="default" w:eastAsia="宋体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0"/>
                                <w:szCs w:val="20"/>
                                <w:highlight w:val="none"/>
                                <w:lang w:bidi="ar"/>
                              </w:rPr>
                              <w:t>宋体，小四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0"/>
                                <w:szCs w:val="20"/>
                                <w:highlight w:val="none"/>
                                <w:lang w:eastAsia="zh-CN" w:bidi="ar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用；分隔，最后一个关键词后面不加标点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符号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261.55pt;margin-top:27.85pt;height:40.2pt;width:206.9pt;z-index:251664384;mso-width-relative:page;mso-height-relative:page;" fillcolor="#FFFFFF" filled="t" stroked="t" coordsize="21600,21600" o:gfxdata="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uirkvYAAAA&#10;CgEAAA8AAAAAAAAAAQAgAAAAIgAAAGRycy9kb3ducmV2LnhtbFBLAQIUABQAAAAIAIdO4kBEgN/p&#10;HQIAAHcEAAAOAAAAAAAAAAEAIAAAACcBAABkcnMvZTJvRG9jLnhtbFBLBQYAAAAABgAGAFkBAAC2&#10;BQAAAAA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53FBBC34">
                      <w:pPr>
                        <w:rPr>
                          <w:rFonts w:hint="default" w:eastAsia="宋体"/>
                          <w:color w:val="FF000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kern w:val="0"/>
                          <w:sz w:val="20"/>
                          <w:szCs w:val="20"/>
                          <w:highlight w:val="none"/>
                          <w:lang w:bidi="ar"/>
                        </w:rPr>
                        <w:t>宋体，小四</w:t>
                      </w:r>
                      <w:r>
                        <w:rPr>
                          <w:rFonts w:hint="eastAsia" w:ascii="宋体" w:hAnsi="宋体" w:cs="宋体"/>
                          <w:kern w:val="0"/>
                          <w:sz w:val="20"/>
                          <w:szCs w:val="20"/>
                          <w:highlight w:val="none"/>
                          <w:lang w:eastAsia="zh-CN" w:bidi="ar"/>
                        </w:rPr>
                        <w:t>，</w:t>
                      </w:r>
                      <w:r>
                        <w:rPr>
                          <w:rFonts w:hint="eastAsia" w:ascii="宋体" w:hAnsi="宋体" w:cs="宋体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用；分隔，最后一个关键词后面不加标点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符号</w:t>
                      </w:r>
                    </w:p>
                  </w:txbxContent>
                </v:textbox>
              </v:shape>
            </w:pict>
          </mc:Fallback>
        </mc:AlternateContent>
      </w:r>
    </w:p>
    <w:p w14:paraId="3E3C182C">
      <w:pPr>
        <w:widowControl/>
        <w:spacing w:line="480" w:lineRule="auto"/>
        <w:ind w:left="240" w:hanging="241" w:hangingChars="100"/>
        <w:jc w:val="left"/>
        <w:rPr>
          <w:rFonts w:hint="eastAsia"/>
          <w:color w:val="000000"/>
          <w:sz w:val="24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342265</wp:posOffset>
                </wp:positionV>
                <wp:extent cx="0" cy="467360"/>
                <wp:effectExtent l="48895" t="0" r="65405" b="889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80435" y="5805805"/>
                          <a:ext cx="0" cy="467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arrow" w="med" len="sm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Straight Connector 54" o:spid="_x0000_s1026" o:spt="20" style="position:absolute;left:0pt;margin-left:22.3pt;margin-top:26.95pt;height:36.8pt;width:0pt;z-index:251668480;mso-width-relative:page;mso-height-relative:page;" filled="f" stroked="t" coordsize="21600,21600" o:gfxdata="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7ymvHVAAAACAEAAA8AAAAAAAAAAQAgAAAAIgAAAGRycy9kb3ducmV2Lnht&#10;bFBLAQIUABQAAAAIAIdO4kD7mTjB/AEAAAIEAAAOAAAAAAAAAAEAIAAAACQBAABkcnMvZTJvRG9j&#10;LnhtbFBLBQYAAAAABgAGAFkBAACSBQAAAAA=&#10;">
                <v:fill on="f" focussize="0,0"/>
                <v:stroke color="#000000" joinstyle="round" startarrow="open" startarrowlength="shor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kern w:val="0"/>
          <w:sz w:val="24"/>
          <w:highlight w:val="none"/>
          <w:lang w:bidi="ar"/>
        </w:rPr>
        <w:t>关键词</w:t>
      </w:r>
      <w:r>
        <w:rPr>
          <w:rFonts w:hint="eastAsia" w:ascii="黑体" w:hAnsi="黑体" w:eastAsia="黑体" w:cs="黑体"/>
          <w:b/>
          <w:bCs/>
          <w:kern w:val="0"/>
          <w:sz w:val="24"/>
          <w:highlight w:val="none"/>
          <w:lang w:eastAsia="zh-CN" w:bidi="ar"/>
        </w:rPr>
        <w:t>：</w:t>
      </w:r>
      <w:r>
        <w:rPr>
          <w:rFonts w:hint="eastAsia"/>
          <w:color w:val="000000"/>
          <w:sz w:val="24"/>
        </w:rPr>
        <w:t>×××××；×××××；×××××</w:t>
      </w:r>
    </w:p>
    <w:p w14:paraId="3ED842A5">
      <w:pPr>
        <w:widowControl/>
        <w:spacing w:line="480" w:lineRule="auto"/>
        <w:ind w:left="240" w:hanging="240" w:hangingChars="100"/>
        <w:jc w:val="left"/>
        <w:rPr>
          <w:highlight w:val="none"/>
        </w:rPr>
      </w:pPr>
      <w:r>
        <w:rPr>
          <w:rFonts w:ascii="宋体" w:hAnsi="宋体" w:cs="宋体"/>
          <w:kern w:val="0"/>
          <w:sz w:val="24"/>
          <w:highlight w:val="none"/>
          <w:lang w:bidi="ar"/>
        </w:rPr>
        <w:t xml:space="preserve"> </w:t>
      </w:r>
    </w:p>
    <w:p w14:paraId="2977B0F9">
      <w:pPr>
        <w:spacing w:line="480" w:lineRule="auto"/>
        <w:jc w:val="center"/>
        <w:rPr>
          <w:highlight w:val="none"/>
        </w:rPr>
      </w:pP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76200</wp:posOffset>
                </wp:positionV>
                <wp:extent cx="2094865" cy="293370"/>
                <wp:effectExtent l="4445" t="4445" r="15240" b="698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95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2E1BF81">
                            <w:pPr>
                              <w:rPr>
                                <w:rFonts w:hint="default" w:eastAsia="宋体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黑体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0"/>
                                <w:szCs w:val="20"/>
                                <w:highlight w:val="none"/>
                                <w:lang w:bidi="ar"/>
                              </w:rPr>
                              <w:t>，小四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0"/>
                                <w:szCs w:val="20"/>
                                <w:highlight w:val="none"/>
                                <w:lang w:eastAsia="zh-CN" w:bidi="ar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顶格，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加粗，加冒号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-15.85pt;margin-top:6pt;height:23.1pt;width:164.95pt;z-index:251667456;mso-width-relative:page;mso-height-relative:page;" fillcolor="#FFFFFF" filled="t" stroked="t" coordsize="21600,21600" o:gfxdata="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q6Sr5&#10;1wAAAAkBAAAPAAAAAAAAAAEAIAAAACIAAABkcnMvZG93bnJldi54bWxQSwECFAAUAAAACACHTuJA&#10;3aHtMyICAAB3BAAADgAAAAAAAAABACAAAAAmAQAAZHJzL2Uyb0RvYy54bWxQSwUGAAAAAAYABgBZ&#10;AQAAugUA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52E1BF81">
                      <w:pPr>
                        <w:rPr>
                          <w:rFonts w:hint="default" w:eastAsia="宋体"/>
                          <w:color w:val="00000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黑体</w:t>
                      </w:r>
                      <w:r>
                        <w:rPr>
                          <w:rFonts w:hint="eastAsia" w:ascii="宋体" w:hAnsi="宋体" w:cs="宋体"/>
                          <w:kern w:val="0"/>
                          <w:sz w:val="20"/>
                          <w:szCs w:val="20"/>
                          <w:highlight w:val="none"/>
                          <w:lang w:bidi="ar"/>
                        </w:rPr>
                        <w:t>，小四</w:t>
                      </w:r>
                      <w:r>
                        <w:rPr>
                          <w:rFonts w:hint="eastAsia" w:ascii="宋体" w:hAnsi="宋体" w:cs="宋体"/>
                          <w:kern w:val="0"/>
                          <w:sz w:val="20"/>
                          <w:szCs w:val="20"/>
                          <w:highlight w:val="none"/>
                          <w:lang w:eastAsia="zh-CN" w:bidi="ar"/>
                        </w:rPr>
                        <w:t>，</w:t>
                      </w:r>
                      <w:r>
                        <w:rPr>
                          <w:rFonts w:hint="eastAsia" w:ascii="宋体" w:hAnsi="宋体" w:cs="宋体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顶格，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加粗，加冒号</w:t>
                      </w:r>
                    </w:p>
                  </w:txbxContent>
                </v:textbox>
              </v:shape>
            </w:pict>
          </mc:Fallback>
        </mc:AlternateContent>
      </w:r>
    </w:p>
    <w:p w14:paraId="1A71AC26">
      <w:pPr>
        <w:spacing w:line="480" w:lineRule="auto"/>
        <w:jc w:val="center"/>
        <w:rPr>
          <w:highlight w:val="none"/>
        </w:rPr>
      </w:pPr>
      <w:r>
        <w:rPr>
          <w:b/>
          <w:bCs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356870</wp:posOffset>
                </wp:positionV>
                <wp:extent cx="635" cy="774065"/>
                <wp:effectExtent l="38100" t="0" r="56515" b="6985"/>
                <wp:wrapNone/>
                <wp:docPr id="25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740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o:spt="20" style="position:absolute;left:0pt;margin-left:228.25pt;margin-top:28.1pt;height:60.95pt;width:0.05pt;z-index:251711488;mso-width-relative:page;mso-height-relative:page;" filled="f" stroked="t" coordsize="21600,21600" o:gfxdata="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34Ecg2QAAAAoBAAAPAAAAAAAAAAEAIAAAACIAAABkcnMvZG93bnJldi54bWxQSwECFAAUAAAA&#10;CACHTuJAWqufK+0BAAAABAAADgAAAAAAAAABACAAAAAoAQAAZHJzL2Uyb0RvYy54bWxQSwUGAAAA&#10;AAYABgBZAQAAhwUAAAAA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</w:p>
    <w:p w14:paraId="43246AB8">
      <w:pPr>
        <w:spacing w:line="480" w:lineRule="auto"/>
        <w:jc w:val="center"/>
        <w:rPr>
          <w:highlight w:val="none"/>
        </w:rPr>
      </w:pPr>
      <w:r>
        <w:rPr>
          <w:rFonts w:ascii="黑体" w:hAnsi="宋体" w:eastAsia="黑体"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1029335</wp:posOffset>
                </wp:positionH>
                <wp:positionV relativeFrom="paragraph">
                  <wp:posOffset>219075</wp:posOffset>
                </wp:positionV>
                <wp:extent cx="1443990" cy="367665"/>
                <wp:effectExtent l="4445" t="4445" r="18415" b="8890"/>
                <wp:wrapNone/>
                <wp:docPr id="24" name="Rectangle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45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4897212">
                            <w:pP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i w:val="0"/>
                                <w:iCs w:val="0"/>
                                <w:color w:val="000000"/>
                                <w:sz w:val="24"/>
                                <w:lang w:val="en-US" w:eastAsia="zh-CN"/>
                              </w:rPr>
                              <w:t>英文摘要</w:t>
                            </w:r>
                            <w:r>
                              <w:rPr>
                                <w:rFonts w:hint="eastAsia"/>
                                <w:i w:val="0"/>
                                <w:iCs w:val="0"/>
                                <w:color w:val="000000"/>
                                <w:sz w:val="24"/>
                              </w:rPr>
                              <w:t>另起一页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s 73" o:spid="_x0000_s1026" o:spt="1" style="position:absolute;left:0pt;margin-left:81.05pt;margin-top:17.25pt;height:28.95pt;width:113.7pt;z-index:251710464;mso-width-relative:page;mso-height-relative:page;" fillcolor="#FFFFFF" filled="t" stroked="t" coordsize="21600,21600" o:gfxdata="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Tv1OnZAAAA&#10;CQEAAA8AAAAAAAAAAQAgAAAAIgAAAGRycy9kb3ducmV2LnhtbFBLAQIUABQAAAAIAIdO4kD2KhCn&#10;HAIAAG8EAAAOAAAAAAAAAAEAIAAAACgBAABkcnMvZTJvRG9jLnhtbFBLBQYAAAAABgAGAFkBAAC2&#10;BQAAAAA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14897212">
                      <w:pPr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i w:val="0"/>
                          <w:iCs w:val="0"/>
                          <w:color w:val="000000"/>
                          <w:sz w:val="24"/>
                          <w:lang w:val="en-US" w:eastAsia="zh-CN"/>
                        </w:rPr>
                        <w:t>英文摘要</w:t>
                      </w:r>
                      <w:r>
                        <w:rPr>
                          <w:rFonts w:hint="eastAsia"/>
                          <w:i w:val="0"/>
                          <w:iCs w:val="0"/>
                          <w:color w:val="000000"/>
                          <w:sz w:val="24"/>
                        </w:rPr>
                        <w:t>另起一页</w:t>
                      </w:r>
                    </w:p>
                  </w:txbxContent>
                </v:textbox>
              </v:rect>
            </w:pict>
          </mc:Fallback>
        </mc:AlternateContent>
      </w:r>
    </w:p>
    <w:p w14:paraId="6FF09DDA">
      <w:pPr>
        <w:spacing w:line="480" w:lineRule="auto"/>
        <w:jc w:val="center"/>
        <w:rPr>
          <w:highlight w:val="none"/>
        </w:rPr>
      </w:pPr>
    </w:p>
    <w:p w14:paraId="46B0D5F1">
      <w:pPr>
        <w:spacing w:line="480" w:lineRule="auto"/>
        <w:jc w:val="center"/>
      </w:pPr>
    </w:p>
    <w:p w14:paraId="679DAF3B">
      <w:pPr>
        <w:spacing w:line="480" w:lineRule="auto"/>
        <w:jc w:val="both"/>
      </w:pPr>
    </w:p>
    <w:p w14:paraId="2A01DE5D"/>
    <w:p w14:paraId="318E96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 Regular" w:hAnsi="Times New Roman Regular" w:cs="Times New Roman Regular"/>
          <w:b/>
          <w:bCs/>
          <w:color w:val="000000"/>
          <w:sz w:val="32"/>
          <w:szCs w:val="32"/>
        </w:rPr>
      </w:pP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24765</wp:posOffset>
                </wp:positionV>
                <wp:extent cx="4408805" cy="293370"/>
                <wp:effectExtent l="4445" t="5080" r="6350" b="6350"/>
                <wp:wrapNone/>
                <wp:docPr id="19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95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2A869D4">
                            <w:pPr>
                              <w:rPr>
                                <w:rFonts w:hint="default" w:eastAsia="宋体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摘要页页码：罗马大写数字，居中,小五，Times New Roman,页脚下边距1.75cm</w:t>
                            </w:r>
                          </w:p>
                          <w:p w14:paraId="7771FBF8">
                            <w:pPr>
                              <w:rPr>
                                <w:rFonts w:hint="default" w:eastAsia="宋体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-18.8pt;margin-top:1.95pt;height:23.1pt;width:347.15pt;z-index:251704320;mso-width-relative:page;mso-height-relative:page;" fillcolor="#FFFFFF" filled="t" stroked="t" coordsize="21600,21600" o:gfxdata="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GixDM&#10;1wAAAAgBAAAPAAAAAAAAAAEAIAAAACIAAABkcnMvZG93bnJldi54bWxQSwECFAAUAAAACACHTuJA&#10;BYQVtSICAAB3BAAADgAAAAAAAAABACAAAAAmAQAAZHJzL2Uyb0RvYy54bWxQSwUGAAAAAAYABgBZ&#10;AQAAugUA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12A869D4">
                      <w:pPr>
                        <w:rPr>
                          <w:rFonts w:hint="default" w:eastAsia="宋体"/>
                          <w:color w:val="00000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color w:val="000000"/>
                          <w:sz w:val="20"/>
                          <w:szCs w:val="20"/>
                          <w:lang w:val="en-US" w:eastAsia="zh-CN"/>
                        </w:rPr>
                        <w:t>摘要页页码：罗马大写数字，居中,小五，Times New Roman,页脚下边距1.75cm</w:t>
                      </w:r>
                    </w:p>
                    <w:p w14:paraId="7771FBF8">
                      <w:pPr>
                        <w:rPr>
                          <w:rFonts w:hint="default" w:eastAsia="宋体"/>
                          <w:color w:val="000000"/>
                          <w:sz w:val="20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2299335</wp:posOffset>
                </wp:positionH>
                <wp:positionV relativeFrom="paragraph">
                  <wp:posOffset>330835</wp:posOffset>
                </wp:positionV>
                <wp:extent cx="533400" cy="533400"/>
                <wp:effectExtent l="3175" t="3175" r="15875" b="15875"/>
                <wp:wrapNone/>
                <wp:docPr id="20" name="直线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533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2" o:spid="_x0000_s1026" o:spt="20" style="position:absolute;left:0pt;margin-left:181.05pt;margin-top:26.05pt;height:42pt;width:42pt;z-index:251705344;mso-width-relative:page;mso-height-relative:page;" filled="f" stroked="t" coordsize="21600,21600" o:gfxdata="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lP5Ou2QAAAAoBAAAPAAAAAAAAAAEAIAAAACIAAABkcnMvZG93bnJldi54bWxQSwECFAAU&#10;AAAACACHTuJAZs9QoPABAADiAwAADgAAAAAAAAABACAAAAAoAQAAZHJzL2Uyb0RvYy54bWxQSwUG&#10;AAAAAAYABgBZAQAAi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kern w:val="0"/>
          <w:sz w:val="32"/>
          <w:szCs w:val="32"/>
          <w:highlight w:val="none"/>
          <w:lang w:bidi="ar"/>
        </w:rPr>
        <w:br w:type="page"/>
      </w:r>
      <w:r>
        <w:rPr>
          <w:rFonts w:hint="eastAsia" w:ascii="黑体" w:hAnsi="黑体" w:eastAsia="黑体" w:cs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-701040</wp:posOffset>
                </wp:positionH>
                <wp:positionV relativeFrom="paragraph">
                  <wp:posOffset>185420</wp:posOffset>
                </wp:positionV>
                <wp:extent cx="381000" cy="914400"/>
                <wp:effectExtent l="4445" t="4445" r="14605" b="14605"/>
                <wp:wrapNone/>
                <wp:docPr id="26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2FC7EB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1.5</w:t>
                            </w:r>
                          </w:p>
                          <w:p w14:paraId="51610F20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倍</w:t>
                            </w:r>
                          </w:p>
                          <w:p w14:paraId="75BE376E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行</w:t>
                            </w:r>
                          </w:p>
                          <w:p w14:paraId="054A1DB6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距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55.2pt;margin-top:14.6pt;height:72pt;width:30pt;z-index:251712512;mso-width-relative:page;mso-height-relative:page;" fillcolor="#FFFFFF" filled="t" stroked="t" coordsize="21600,21600" o:gfxdata="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P5Wih2gAAAAsBAAAP&#10;AAAAAAAAAAEAIAAAACIAAABkcnMvZG93bnJldi54bWxQSwECFAAUAAAACACHTuJAGmnF7BYCAABE&#10;BAAADgAAAAAAAAABACAAAAAp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2FC7EB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1.5</w:t>
                      </w:r>
                    </w:p>
                    <w:p w14:paraId="51610F20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倍</w:t>
                      </w:r>
                    </w:p>
                    <w:p w14:paraId="75BE376E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行</w:t>
                      </w:r>
                    </w:p>
                    <w:p w14:paraId="054A1DB6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147320</wp:posOffset>
                </wp:positionV>
                <wp:extent cx="76200" cy="791210"/>
                <wp:effectExtent l="4445" t="4445" r="14605" b="23495"/>
                <wp:wrapNone/>
                <wp:docPr id="27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1210"/>
                        </a:xfrm>
                        <a:prstGeom prst="leftBracket">
                          <a:avLst>
                            <a:gd name="adj" fmla="val 8652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85" type="#_x0000_t85" style="position:absolute;left:0pt;margin-left:-8.7pt;margin-top:11.6pt;height:62.3pt;width:6pt;z-index:251713536;mso-width-relative:page;mso-height-relative:page;" filled="f" stroked="t" coordsize="21600,21600" o:gfxdata="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so6Z+1QAAAAkBAAAPAAAAAAAAAAEAIAAAACIAAABkcnMvZG93bnJldi54&#10;bWxQSwECFAAUAAAACACHTuJAvuodSTYCAABWBAAADgAAAAAAAAABACAAAAAkAQAAZHJzL2Uyb0Rv&#10;Yy54bWxQSwUGAAAAAAYABgBZAQAAzAUAAAAA&#10;" adj="1799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20955</wp:posOffset>
                </wp:positionV>
                <wp:extent cx="1694815" cy="918845"/>
                <wp:effectExtent l="4445" t="4445" r="15240" b="1016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815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61DF703">
                            <w:pP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  <w:highlight w:val="none"/>
                                <w:lang w:eastAsia="zh-CN" w:bidi="ar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题目：Times New Roman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  <w:highlight w:val="none"/>
                                <w:lang w:bidi="ar"/>
                              </w:rPr>
                              <w:t>，三号，加粗，居中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  <w:highlight w:val="none"/>
                                <w:lang w:eastAsia="zh-CN" w:bidi="ar"/>
                              </w:rPr>
                              <w:t>；</w:t>
                            </w:r>
                          </w:p>
                          <w:p w14:paraId="28D18919">
                            <w:pP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  <w:highlight w:val="none"/>
                                <w:lang w:eastAsia="zh-CN" w:bidi="ar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副标题：Times New Roman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  <w:highlight w:val="none"/>
                                <w:lang w:bidi="ar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小三，加粗，居中。</w:t>
                            </w:r>
                          </w:p>
                          <w:p w14:paraId="24281A68">
                            <w:pPr>
                              <w:rPr>
                                <w:rFonts w:hint="default" w:ascii="宋体" w:hAnsi="宋体" w:cs="宋体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1" o:spid="_x0000_s1026" o:spt="202" type="#_x0000_t202" style="position:absolute;left:0pt;margin-left:332.25pt;margin-top:1.65pt;height:72.35pt;width:133.45pt;z-index:251669504;mso-width-relative:page;mso-height-relative:page;" fillcolor="#FFFFFF" filled="t" stroked="t" coordsize="21600,21600" o:gfxdata="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rEnIHY&#10;AAAACQEAAA8AAAAAAAAAAQAgAAAAIgAAAGRycy9kb3ducmV2LnhtbFBLAQIUABQAAAAIAIdO4kAa&#10;r4P6IAIAAHcEAAAOAAAAAAAAAAEAIAAAACcBAABkcnMvZTJvRG9jLnhtbFBLBQYAAAAABgAGAFkB&#10;AAC5BQAAAAA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661DF703">
                      <w:pPr>
                        <w:rPr>
                          <w:rFonts w:hint="eastAsia" w:ascii="宋体" w:hAnsi="宋体" w:cs="宋体"/>
                          <w:b w:val="0"/>
                          <w:bCs w:val="0"/>
                          <w:kern w:val="0"/>
                          <w:sz w:val="20"/>
                          <w:szCs w:val="20"/>
                          <w:highlight w:val="none"/>
                          <w:lang w:eastAsia="zh-CN" w:bidi="ar"/>
                        </w:rPr>
                      </w:pP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题目：Times New Roman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kern w:val="0"/>
                          <w:sz w:val="20"/>
                          <w:szCs w:val="20"/>
                          <w:highlight w:val="none"/>
                          <w:lang w:bidi="ar"/>
                        </w:rPr>
                        <w:t>，三号，加粗，居中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kern w:val="0"/>
                          <w:sz w:val="20"/>
                          <w:szCs w:val="20"/>
                          <w:highlight w:val="none"/>
                          <w:lang w:eastAsia="zh-CN" w:bidi="ar"/>
                        </w:rPr>
                        <w:t>；</w:t>
                      </w:r>
                    </w:p>
                    <w:p w14:paraId="28D18919">
                      <w:pPr>
                        <w:rPr>
                          <w:rFonts w:hint="eastAsia" w:ascii="宋体" w:hAnsi="宋体" w:cs="宋体"/>
                          <w:b w:val="0"/>
                          <w:bCs w:val="0"/>
                          <w:kern w:val="0"/>
                          <w:sz w:val="20"/>
                          <w:szCs w:val="20"/>
                          <w:highlight w:val="none"/>
                          <w:lang w:eastAsia="zh-CN" w:bidi="ar"/>
                        </w:rPr>
                      </w:pP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副标题：Times New Roman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kern w:val="0"/>
                          <w:sz w:val="20"/>
                          <w:szCs w:val="20"/>
                          <w:highlight w:val="none"/>
                          <w:lang w:bidi="ar"/>
                        </w:rPr>
                        <w:t>，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小三，加粗，居中。</w:t>
                      </w:r>
                    </w:p>
                    <w:p w14:paraId="24281A68">
                      <w:pPr>
                        <w:rPr>
                          <w:rFonts w:hint="default" w:ascii="宋体" w:hAnsi="宋体" w:cs="宋体"/>
                          <w:b w:val="0"/>
                          <w:bCs w:val="0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 Regular" w:hAnsi="Times New Roman Regular" w:cs="Times New Roman Regular"/>
          <w:b/>
          <w:bCs/>
          <w:kern w:val="0"/>
          <w:sz w:val="32"/>
          <w:szCs w:val="32"/>
          <w:highlight w:val="none"/>
          <w:lang w:bidi="ar"/>
        </w:rPr>
        <w:t>The Dissertation Title</w:t>
      </w:r>
      <w:r>
        <w:rPr>
          <w:rFonts w:hint="default" w:ascii="Times New Roman Regular" w:hAnsi="Times New Roman Regular" w:cs="Times New Roman Regular"/>
          <w:b/>
          <w:bCs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Times New Roman Regular" w:hAnsi="Times New Roman Regular" w:cs="Times New Roman Regular"/>
          <w:b/>
          <w:bCs/>
          <w:color w:val="000000"/>
          <w:sz w:val="32"/>
          <w:szCs w:val="32"/>
        </w:rPr>
        <w:t>××××××</w:t>
      </w:r>
    </w:p>
    <w:p w14:paraId="5A823D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1302385</wp:posOffset>
                </wp:positionH>
                <wp:positionV relativeFrom="paragraph">
                  <wp:posOffset>384810</wp:posOffset>
                </wp:positionV>
                <wp:extent cx="2291715" cy="339725"/>
                <wp:effectExtent l="4445" t="4445" r="8890" b="1778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B7AD111">
                            <w:pP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  <w:highlight w:val="none"/>
                                <w:lang w:eastAsia="zh-CN" w:bidi="ar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  <w:highlight w:val="none"/>
                                <w:lang w:bidi="ar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小四，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1.5倍行距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3" o:spid="_x0000_s1026" o:spt="202" type="#_x0000_t202" style="position:absolute;left:0pt;margin-left:102.55pt;margin-top:30.3pt;height:26.75pt;width:180.45pt;z-index:251670528;mso-width-relative:page;mso-height-relative:page;" fillcolor="#FFFFFF" filled="t" stroked="t" coordsize="21600,21600" o:gfxdata="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jjo3U1wAA&#10;AAoBAAAPAAAAAAAAAAEAIAAAACIAAABkcnMvZG93bnJldi54bWxQSwECFAAUAAAACACHTuJA20kF&#10;gB8CAAB3BAAADgAAAAAAAAABACAAAAAmAQAAZHJzL2Uyb0RvYy54bWxQSwUGAAAAAAYABgBZAQAA&#10;twUA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6B7AD111">
                      <w:pPr>
                        <w:rPr>
                          <w:rFonts w:hint="eastAsia" w:ascii="宋体" w:hAnsi="宋体" w:cs="宋体"/>
                          <w:b w:val="0"/>
                          <w:bCs w:val="0"/>
                          <w:kern w:val="0"/>
                          <w:sz w:val="20"/>
                          <w:szCs w:val="20"/>
                          <w:highlight w:val="none"/>
                          <w:lang w:eastAsia="zh-CN" w:bidi="ar"/>
                        </w:rPr>
                      </w:pP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Times New Roman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kern w:val="0"/>
                          <w:sz w:val="20"/>
                          <w:szCs w:val="20"/>
                          <w:highlight w:val="none"/>
                          <w:lang w:bidi="ar"/>
                        </w:rPr>
                        <w:t>，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小四，</w:t>
                      </w:r>
                      <w:r>
                        <w:rPr>
                          <w:rFonts w:hint="eastAsia" w:ascii="宋体" w:hAnsi="宋体" w:cs="宋体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1.5倍行距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-311150</wp:posOffset>
                </wp:positionH>
                <wp:positionV relativeFrom="paragraph">
                  <wp:posOffset>213360</wp:posOffset>
                </wp:positionV>
                <wp:extent cx="200025" cy="635"/>
                <wp:effectExtent l="0" t="0" r="0" b="0"/>
                <wp:wrapNone/>
                <wp:docPr id="28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-24.5pt;margin-top:16.8pt;height:0.05pt;width:15.75pt;z-index:251714560;mso-width-relative:page;mso-height-relative:page;" filled="f" stroked="t" coordsize="21600,21600" o:gfxdata="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8KRt9gA&#10;AAAJAQAADwAAAAAAAAABACAAAAAiAAAAZHJzL2Rvd25yZXYueG1sUEsBAhQAFAAAAAgAh07iQH+s&#10;6n7mAQAA3QMAAA4AAAAAAAAAAQAgAAAAJ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b/>
          <w:bCs/>
          <w:kern w:val="0"/>
          <w:sz w:val="30"/>
          <w:szCs w:val="30"/>
          <w:highlight w:val="none"/>
          <w:lang w:eastAsia="zh-CN" w:bidi="ar"/>
        </w:rPr>
        <w:t>——</w:t>
      </w:r>
      <w:r>
        <w:rPr>
          <w:rFonts w:hint="default" w:ascii="Times New Roman" w:hAnsi="Times New Roman" w:eastAsia="宋体" w:cs="Times New Roman"/>
          <w:b/>
          <w:bCs/>
          <w:color w:val="000000"/>
          <w:sz w:val="30"/>
          <w:szCs w:val="30"/>
        </w:rPr>
        <w:t>×××××</w:t>
      </w:r>
    </w:p>
    <w:p w14:paraId="59CBC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 Regular" w:hAnsi="Times New Roman Regular" w:eastAsia="宋体" w:cs="Times New Roman Regular"/>
          <w:b/>
          <w:bCs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  <w:highlight w:val="none"/>
        </w:rPr>
        <w:t>Abstract</w:t>
      </w:r>
      <w:r>
        <w:rPr>
          <w:rFonts w:hint="eastAsia" w:ascii="Times New Roman Regular" w:hAnsi="Times New Roman Regular" w:cs="Times New Roman Regular"/>
          <w:b/>
          <w:bCs/>
          <w:sz w:val="24"/>
          <w:szCs w:val="24"/>
          <w:highlight w:val="none"/>
          <w:lang w:val="en-US" w:eastAsia="zh-CN"/>
        </w:rPr>
        <w:t>:</w:t>
      </w:r>
      <w:r>
        <w:rPr>
          <w:rFonts w:hint="default" w:ascii="Times New Roman Regular" w:hAnsi="Times New Roman Regular" w:cs="Times New Roman Regular"/>
          <w:b/>
          <w:bCs/>
          <w:color w:val="000000"/>
          <w:sz w:val="24"/>
          <w:szCs w:val="24"/>
        </w:rPr>
        <w:t>×××××××</w:t>
      </w:r>
    </w:p>
    <w:p w14:paraId="72E8C115">
      <w:pPr>
        <w:spacing w:line="480" w:lineRule="auto"/>
        <w:jc w:val="left"/>
        <w:rPr>
          <w:b/>
          <w:bCs/>
          <w:sz w:val="24"/>
          <w:highlight w:val="none"/>
        </w:rPr>
      </w:pPr>
      <w:r>
        <w:rPr>
          <w:rFonts w:hint="eastAsia" w:ascii="Heiti TC Light" w:hAnsi="Heiti TC Light" w:eastAsia="Heiti TC Light" w:cs="Heiti TC Light"/>
          <w:b w:val="0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16510</wp:posOffset>
                </wp:positionV>
                <wp:extent cx="0" cy="467360"/>
                <wp:effectExtent l="48895" t="0" r="65405" b="889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80435" y="5805805"/>
                          <a:ext cx="0" cy="467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arrow" w="med" len="sm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o:spt="20" style="position:absolute;left:0pt;margin-left:22.4pt;margin-top:1.3pt;height:36.8pt;width:0pt;z-index:251673600;mso-width-relative:page;mso-height-relative:page;" filled="f" stroked="t" coordsize="21600,21600" o:gfxdata="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XcT9rSAAAABgEAAA8AAAAAAAAAAQAgAAAAIgAAAGRycy9kb3ducmV2LnhtbFBL&#10;AQIUABQAAAAIAIdO4kAUoSGA/AEAAAIEAAAOAAAAAAAAAAEAIAAAACEBAABkcnMvZTJvRG9jLnht&#10;bFBLBQYAAAAABgAGAFkBAACPBQAAAAA=&#10;">
                <v:fill on="f" focussize="0,0"/>
                <v:stroke color="#000000" joinstyle="round" startarrow="open" startarrowlength="short"/>
                <v:imagedata o:title=""/>
                <o:lock v:ext="edit" aspectratio="f"/>
              </v:line>
            </w:pict>
          </mc:Fallback>
        </mc:AlternateContent>
      </w:r>
    </w:p>
    <w:p w14:paraId="21A014C5">
      <w:pPr>
        <w:jc w:val="center"/>
        <w:rPr>
          <w:rFonts w:hint="eastAsia" w:ascii="宋体" w:hAnsi="宋体" w:cs="宋体"/>
          <w:sz w:val="24"/>
          <w:highlight w:val="none"/>
        </w:rPr>
      </w:pPr>
    </w:p>
    <w:p w14:paraId="53FB3501">
      <w:pPr>
        <w:jc w:val="center"/>
        <w:rPr>
          <w:rFonts w:hint="eastAsia" w:ascii="宋体" w:hAnsi="宋体" w:cs="宋体"/>
          <w:sz w:val="24"/>
          <w:highlight w:val="none"/>
        </w:rPr>
      </w:pP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120015</wp:posOffset>
                </wp:positionV>
                <wp:extent cx="1554480" cy="527685"/>
                <wp:effectExtent l="5080" t="4445" r="21590" b="2032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98F395C">
                            <w:pPr>
                              <w:rPr>
                                <w:rFonts w:hint="default" w:eastAsia="宋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Times New Roman，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0"/>
                                <w:szCs w:val="20"/>
                                <w:highlight w:val="none"/>
                                <w:lang w:bidi="ar"/>
                              </w:rPr>
                              <w:t>小四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0"/>
                                <w:szCs w:val="20"/>
                                <w:highlight w:val="none"/>
                                <w:lang w:eastAsia="zh-CN" w:bidi="ar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顶格，加粗，加冒号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7" o:spid="_x0000_s1026" o:spt="202" type="#_x0000_t202" style="position:absolute;left:0pt;margin-left:-15.75pt;margin-top:9.45pt;height:41.55pt;width:122.4pt;z-index:251672576;mso-width-relative:page;mso-height-relative:page;" fillcolor="#FFFFFF" filled="t" stroked="t" coordsize="21600,21600" o:gfxdata="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ImyPSdcA&#10;AAAKAQAADwAAAAAAAAABACAAAAAiAAAAZHJzL2Rvd25yZXYueG1sUEsBAhQAFAAAAAgAh07iQFWp&#10;vqMgAgAAdwQAAA4AAAAAAAAAAQAgAAAAJgEAAGRycy9lMm9Eb2MueG1sUEsFBgAAAAAGAAYAWQEA&#10;ALgF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098F395C">
                      <w:pPr>
                        <w:rPr>
                          <w:rFonts w:hint="default" w:eastAsia="宋体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Times New Roman，</w:t>
                      </w:r>
                      <w:r>
                        <w:rPr>
                          <w:rFonts w:hint="eastAsia" w:ascii="宋体" w:hAnsi="宋体" w:cs="宋体"/>
                          <w:kern w:val="0"/>
                          <w:sz w:val="20"/>
                          <w:szCs w:val="20"/>
                          <w:highlight w:val="none"/>
                          <w:lang w:bidi="ar"/>
                        </w:rPr>
                        <w:t>小四</w:t>
                      </w:r>
                      <w:r>
                        <w:rPr>
                          <w:rFonts w:hint="eastAsia" w:ascii="宋体" w:hAnsi="宋体" w:cs="宋体"/>
                          <w:kern w:val="0"/>
                          <w:sz w:val="20"/>
                          <w:szCs w:val="20"/>
                          <w:highlight w:val="none"/>
                          <w:lang w:eastAsia="zh-CN" w:bidi="ar"/>
                        </w:rPr>
                        <w:t>，</w:t>
                      </w:r>
                      <w:r>
                        <w:rPr>
                          <w:rFonts w:hint="eastAsia" w:ascii="宋体" w:hAnsi="宋体" w:cs="宋体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顶格，加粗，加冒号</w:t>
                      </w:r>
                    </w:p>
                  </w:txbxContent>
                </v:textbox>
              </v:shape>
            </w:pict>
          </mc:Fallback>
        </mc:AlternateContent>
      </w:r>
    </w:p>
    <w:p w14:paraId="53EB428C">
      <w:pPr>
        <w:jc w:val="center"/>
        <w:rPr>
          <w:rFonts w:hint="eastAsia" w:ascii="宋体" w:hAnsi="宋体" w:cs="宋体"/>
          <w:sz w:val="24"/>
          <w:highlight w:val="none"/>
        </w:rPr>
      </w:pPr>
    </w:p>
    <w:p w14:paraId="00E6EF06">
      <w:pPr>
        <w:jc w:val="center"/>
        <w:rPr>
          <w:rFonts w:hint="eastAsia" w:ascii="宋体" w:hAnsi="宋体" w:cs="宋体"/>
          <w:sz w:val="24"/>
          <w:highlight w:val="none"/>
        </w:rPr>
      </w:pPr>
    </w:p>
    <w:p w14:paraId="5AFF4F91">
      <w:pPr>
        <w:jc w:val="center"/>
        <w:rPr>
          <w:rFonts w:hint="eastAsia" w:ascii="宋体" w:hAnsi="宋体" w:cs="宋体"/>
          <w:sz w:val="24"/>
          <w:highlight w:val="none"/>
        </w:rPr>
      </w:pPr>
    </w:p>
    <w:p w14:paraId="5F0D2166">
      <w:pPr>
        <w:jc w:val="center"/>
        <w:rPr>
          <w:rFonts w:hint="eastAsia" w:ascii="宋体" w:hAnsi="宋体" w:cs="宋体"/>
          <w:sz w:val="24"/>
          <w:highlight w:val="none"/>
        </w:rPr>
      </w:pPr>
    </w:p>
    <w:p w14:paraId="09EECE72">
      <w:pPr>
        <w:jc w:val="center"/>
        <w:rPr>
          <w:rFonts w:hint="eastAsia" w:ascii="宋体" w:hAnsi="宋体" w:cs="宋体"/>
          <w:sz w:val="24"/>
          <w:highlight w:val="none"/>
        </w:rPr>
      </w:pPr>
    </w:p>
    <w:p w14:paraId="71802351">
      <w:pPr>
        <w:jc w:val="center"/>
        <w:rPr>
          <w:rFonts w:hint="eastAsia" w:ascii="宋体" w:hAnsi="宋体" w:cs="宋体"/>
          <w:sz w:val="24"/>
          <w:highlight w:val="none"/>
        </w:rPr>
      </w:pPr>
    </w:p>
    <w:p w14:paraId="4A72A6EF">
      <w:pPr>
        <w:jc w:val="center"/>
        <w:rPr>
          <w:rFonts w:hint="eastAsia" w:ascii="宋体" w:hAnsi="宋体" w:cs="宋体"/>
          <w:sz w:val="24"/>
          <w:highlight w:val="none"/>
        </w:rPr>
      </w:pPr>
    </w:p>
    <w:p w14:paraId="0BBDFF2C">
      <w:pPr>
        <w:jc w:val="both"/>
        <w:rPr>
          <w:rFonts w:hint="eastAsia" w:ascii="宋体" w:hAnsi="宋体" w:cs="宋体"/>
          <w:sz w:val="24"/>
          <w:highlight w:val="none"/>
        </w:rPr>
      </w:pPr>
    </w:p>
    <w:p w14:paraId="3FC843F7">
      <w:pPr>
        <w:jc w:val="center"/>
        <w:rPr>
          <w:rFonts w:hint="eastAsia" w:ascii="宋体" w:hAnsi="宋体" w:cs="宋体"/>
          <w:sz w:val="24"/>
          <w:highlight w:val="none"/>
        </w:rPr>
      </w:pPr>
    </w:p>
    <w:p w14:paraId="275DA09F">
      <w:pPr>
        <w:jc w:val="center"/>
        <w:rPr>
          <w:rFonts w:hint="eastAsia" w:ascii="宋体" w:hAnsi="宋体" w:cs="宋体"/>
          <w:sz w:val="24"/>
          <w:highlight w:val="none"/>
        </w:rPr>
      </w:pPr>
    </w:p>
    <w:p w14:paraId="1689F1E0">
      <w:pPr>
        <w:jc w:val="center"/>
        <w:rPr>
          <w:rFonts w:hint="eastAsia" w:ascii="宋体" w:hAnsi="宋体" w:cs="宋体"/>
          <w:sz w:val="24"/>
          <w:highlight w:val="none"/>
        </w:rPr>
      </w:pPr>
    </w:p>
    <w:p w14:paraId="3ECC5A3D">
      <w:pPr>
        <w:jc w:val="center"/>
        <w:rPr>
          <w:rFonts w:hint="eastAsia" w:ascii="宋体" w:hAnsi="宋体" w:cs="宋体"/>
          <w:sz w:val="24"/>
          <w:highlight w:val="none"/>
        </w:rPr>
      </w:pPr>
    </w:p>
    <w:p w14:paraId="2F6713CD">
      <w:pPr>
        <w:jc w:val="center"/>
        <w:rPr>
          <w:rFonts w:hint="eastAsia" w:ascii="宋体" w:hAnsi="宋体" w:cs="宋体"/>
          <w:sz w:val="24"/>
          <w:highlight w:val="none"/>
        </w:rPr>
      </w:pPr>
    </w:p>
    <w:p w14:paraId="3433575F">
      <w:pPr>
        <w:rPr>
          <w:rFonts w:hint="eastAsia" w:ascii="宋体" w:hAnsi="宋体" w:cs="宋体"/>
          <w:sz w:val="24"/>
          <w:highlight w:val="none"/>
        </w:rPr>
      </w:pPr>
    </w:p>
    <w:p w14:paraId="49DB9C6D">
      <w:pPr>
        <w:widowControl/>
        <w:spacing w:line="480" w:lineRule="auto"/>
        <w:jc w:val="left"/>
        <w:rPr>
          <w:rFonts w:hint="eastAsia" w:ascii="Times New Roman Regular" w:hAnsi="Times New Roman Regular" w:eastAsia="宋体" w:cs="Times New Roman Regular"/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34290</wp:posOffset>
                </wp:positionV>
                <wp:extent cx="2441575" cy="548640"/>
                <wp:effectExtent l="4445" t="4445" r="11430" b="1841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E9CF366">
                            <w:pPr>
                              <w:rPr>
                                <w:rFonts w:hint="default" w:ascii="宋体" w:hAnsi="宋体" w:cs="宋体"/>
                                <w:b/>
                                <w:bCs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  <w:highlight w:val="none"/>
                                <w:lang w:bidi="ar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小四，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用；分隔，最后一个关键词后面不加标点符号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9" o:spid="_x0000_s1026" o:spt="202" type="#_x0000_t202" style="position:absolute;left:0pt;margin-left:244.95pt;margin-top:2.7pt;height:43.2pt;width:192.25pt;z-index:251671552;mso-width-relative:page;mso-height-relative:page;" fillcolor="#FFFFFF" filled="t" stroked="t" coordsize="21600,21600" o:gfxdata="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VuWhG&#10;1wAAAAgBAAAPAAAAAAAAAAEAIAAAACIAAABkcnMvZG93bnJldi54bWxQSwECFAAUAAAACACHTuJA&#10;xNyB3SICAAB3BAAADgAAAAAAAAABACAAAAAmAQAAZHJzL2Uyb0RvYy54bWxQSwUGAAAAAAYABgBZ&#10;AQAAugUA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3E9CF366">
                      <w:pPr>
                        <w:rPr>
                          <w:rFonts w:hint="default" w:ascii="宋体" w:hAnsi="宋体" w:cs="宋体"/>
                          <w:b/>
                          <w:bCs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Times New Roman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kern w:val="0"/>
                          <w:sz w:val="20"/>
                          <w:szCs w:val="20"/>
                          <w:highlight w:val="none"/>
                          <w:lang w:bidi="ar"/>
                        </w:rPr>
                        <w:t>，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小四，</w:t>
                      </w:r>
                      <w:r>
                        <w:rPr>
                          <w:rFonts w:hint="eastAsia" w:ascii="宋体" w:hAnsi="宋体" w:cs="宋体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用；分隔，最后一个关键词后面不加标点符号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Heiti TC Light" w:hAnsi="Heiti TC Light" w:eastAsia="Heiti TC Light" w:cs="Heiti TC Light"/>
          <w:b w:val="0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389255</wp:posOffset>
                </wp:positionV>
                <wp:extent cx="0" cy="467360"/>
                <wp:effectExtent l="48895" t="0" r="65405" b="889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80435" y="5805805"/>
                          <a:ext cx="0" cy="467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arrow" w="med" len="sm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o:spt="20" style="position:absolute;left:0pt;margin-left:21.55pt;margin-top:30.65pt;height:36.8pt;width:0pt;z-index:251674624;mso-width-relative:page;mso-height-relative:page;" filled="f" stroked="t" coordsize="21600,21600" o:gfxdata="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pzey9UAAAAIAQAADwAAAAAAAAABACAAAAAiAAAAZHJzL2Rvd25yZXYueG1s&#10;UEsBAhQAFAAAAAgAh07iQAUWGPb7AQAAAgQAAA4AAAAAAAAAAQAgAAAAJAEAAGRycy9lMm9Eb2Mu&#10;eG1sUEsFBgAAAAAGAAYAWQEAAJEFAAAAAA==&#10;">
                <v:fill on="f" focussize="0,0"/>
                <v:stroke color="#000000" joinstyle="round" startarrow="open" startarrowlength="short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  <w:highlight w:val="none"/>
        </w:rPr>
        <w:t>Key</w:t>
      </w:r>
      <w:r>
        <w:rPr>
          <w:rFonts w:hint="eastAsia" w:ascii="Times New Roman Regular" w:hAnsi="Times New Roman Regular" w:eastAsia="宋体" w:cs="Times New Roman Regular"/>
          <w:b/>
          <w:bCs/>
          <w:sz w:val="24"/>
          <w:szCs w:val="24"/>
          <w:highlight w:val="none"/>
        </w:rPr>
        <w:t xml:space="preserve"> </w:t>
      </w:r>
      <w:r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  <w:highlight w:val="none"/>
        </w:rPr>
        <w:t>Words:</w:t>
      </w:r>
      <w:r>
        <w:rPr>
          <w:rFonts w:hint="eastAsia" w:ascii="Times New Roman Regular" w:hAnsi="Times New Roman Regular" w:eastAsia="宋体" w:cs="Times New Roman Regular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highlight w:val="none"/>
        </w:rPr>
        <w:t>×××××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eastAsia="zh-CN"/>
        </w:rPr>
        <w:t>；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highlight w:val="none"/>
        </w:rPr>
        <w:t>×××××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eastAsia="zh-CN"/>
        </w:rPr>
        <w:t>；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highlight w:val="none"/>
        </w:rPr>
        <w:t>×××××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eastAsia="zh-CN"/>
        </w:rPr>
        <w:t>；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highlight w:val="none"/>
        </w:rPr>
        <w:t>×××××</w:t>
      </w:r>
    </w:p>
    <w:p w14:paraId="135B1227">
      <w:pPr>
        <w:widowControl/>
        <w:spacing w:line="480" w:lineRule="auto"/>
        <w:jc w:val="both"/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  <w:highlight w:val="none"/>
        </w:rPr>
      </w:pPr>
    </w:p>
    <w:p w14:paraId="0B28A060">
      <w:pPr>
        <w:ind w:firstLine="723" w:firstLineChars="200"/>
        <w:jc w:val="left"/>
        <w:rPr>
          <w:rFonts w:hint="eastAsia" w:ascii="宋体" w:hAnsi="宋体" w:cs="宋体"/>
          <w:sz w:val="24"/>
          <w:highlight w:val="none"/>
        </w:rPr>
      </w:pP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185420</wp:posOffset>
                </wp:positionV>
                <wp:extent cx="1548765" cy="538480"/>
                <wp:effectExtent l="4445" t="4445" r="8890" b="952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30B2FCB">
                            <w:pPr>
                              <w:rPr>
                                <w:rFonts w:hint="default" w:eastAsia="宋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Times New Roman，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0"/>
                                <w:szCs w:val="20"/>
                                <w:highlight w:val="none"/>
                                <w:lang w:bidi="ar"/>
                              </w:rPr>
                              <w:t>小四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0"/>
                                <w:szCs w:val="20"/>
                                <w:highlight w:val="none"/>
                                <w:lang w:eastAsia="zh-CN" w:bidi="ar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顶格，加粗，加冒号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8" o:spid="_x0000_s1026" o:spt="202" type="#_x0000_t202" style="position:absolute;left:0pt;margin-left:-8.35pt;margin-top:14.6pt;height:42.4pt;width:121.95pt;z-index:251675648;mso-width-relative:page;mso-height-relative:page;" fillcolor="#FFFFFF" filled="t" stroked="t" coordsize="21600,21600" o:gfxdata="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ET96&#10;ctgAAAAKAQAADwAAAAAAAAABACAAAAAiAAAAZHJzL2Rvd25yZXYueG1sUEsBAhQAFAAAAAgAh07i&#10;QALMt6giAgAAdwQAAA4AAAAAAAAAAQAgAAAAJwEAAGRycy9lMm9Eb2MueG1sUEsFBgAAAAAGAAYA&#10;WQEAALsF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030B2FCB">
                      <w:pPr>
                        <w:rPr>
                          <w:rFonts w:hint="default" w:eastAsia="宋体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Times New Roman，</w:t>
                      </w:r>
                      <w:r>
                        <w:rPr>
                          <w:rFonts w:hint="eastAsia" w:ascii="宋体" w:hAnsi="宋体" w:cs="宋体"/>
                          <w:kern w:val="0"/>
                          <w:sz w:val="20"/>
                          <w:szCs w:val="20"/>
                          <w:highlight w:val="none"/>
                          <w:lang w:bidi="ar"/>
                        </w:rPr>
                        <w:t>小四</w:t>
                      </w:r>
                      <w:r>
                        <w:rPr>
                          <w:rFonts w:hint="eastAsia" w:ascii="宋体" w:hAnsi="宋体" w:cs="宋体"/>
                          <w:kern w:val="0"/>
                          <w:sz w:val="20"/>
                          <w:szCs w:val="20"/>
                          <w:highlight w:val="none"/>
                          <w:lang w:eastAsia="zh-CN" w:bidi="ar"/>
                        </w:rPr>
                        <w:t>，</w:t>
                      </w:r>
                      <w:r>
                        <w:rPr>
                          <w:rFonts w:hint="eastAsia" w:ascii="宋体" w:hAnsi="宋体" w:cs="宋体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顶格，加粗，加冒号</w:t>
                      </w:r>
                    </w:p>
                  </w:txbxContent>
                </v:textbox>
              </v:shape>
            </w:pict>
          </mc:Fallback>
        </mc:AlternateContent>
      </w:r>
    </w:p>
    <w:p w14:paraId="09DF9654">
      <w:pPr>
        <w:ind w:firstLine="480" w:firstLineChars="200"/>
        <w:jc w:val="left"/>
        <w:rPr>
          <w:rFonts w:hint="eastAsia"/>
          <w:sz w:val="24"/>
          <w:highlight w:val="none"/>
        </w:rPr>
      </w:pPr>
    </w:p>
    <w:p w14:paraId="181C79A2">
      <w:pPr>
        <w:ind w:firstLine="480" w:firstLineChars="200"/>
        <w:jc w:val="left"/>
        <w:rPr>
          <w:rFonts w:hint="eastAsia"/>
          <w:sz w:val="24"/>
          <w:highlight w:val="none"/>
        </w:rPr>
      </w:pPr>
    </w:p>
    <w:p w14:paraId="74189E21">
      <w:pPr>
        <w:ind w:firstLine="480" w:firstLineChars="200"/>
        <w:jc w:val="left"/>
        <w:rPr>
          <w:rFonts w:hint="eastAsia"/>
          <w:sz w:val="24"/>
          <w:highlight w:val="none"/>
        </w:rPr>
      </w:pPr>
    </w:p>
    <w:p w14:paraId="491D199A">
      <w:pPr>
        <w:ind w:firstLine="480" w:firstLineChars="200"/>
        <w:jc w:val="left"/>
        <w:rPr>
          <w:rFonts w:hint="eastAsia"/>
          <w:sz w:val="24"/>
          <w:highlight w:val="none"/>
        </w:rPr>
      </w:pPr>
    </w:p>
    <w:p w14:paraId="3AB82ABF">
      <w:pPr>
        <w:ind w:firstLine="480" w:firstLineChars="200"/>
        <w:jc w:val="left"/>
        <w:rPr>
          <w:rFonts w:hint="eastAsia"/>
          <w:sz w:val="24"/>
          <w:highlight w:val="none"/>
        </w:rPr>
      </w:pPr>
    </w:p>
    <w:p w14:paraId="6D8449E2">
      <w:pPr>
        <w:ind w:firstLine="480" w:firstLineChars="200"/>
        <w:jc w:val="left"/>
        <w:rPr>
          <w:rFonts w:hint="eastAsia"/>
          <w:sz w:val="24"/>
          <w:highlight w:val="none"/>
        </w:rPr>
      </w:pPr>
    </w:p>
    <w:p w14:paraId="1DCDE534">
      <w:pPr>
        <w:ind w:firstLine="480" w:firstLineChars="200"/>
        <w:jc w:val="left"/>
        <w:rPr>
          <w:rFonts w:hint="eastAsia"/>
          <w:sz w:val="24"/>
          <w:highlight w:val="none"/>
        </w:rPr>
      </w:pPr>
    </w:p>
    <w:p w14:paraId="253C8C87">
      <w:pPr>
        <w:ind w:firstLine="480" w:firstLineChars="200"/>
        <w:jc w:val="left"/>
        <w:rPr>
          <w:rFonts w:hint="eastAsia"/>
          <w:sz w:val="24"/>
          <w:highlight w:val="none"/>
        </w:rPr>
      </w:pPr>
    </w:p>
    <w:p w14:paraId="61B72771">
      <w:pPr>
        <w:ind w:firstLine="480" w:firstLineChars="200"/>
        <w:jc w:val="left"/>
        <w:rPr>
          <w:rFonts w:hint="eastAsia"/>
          <w:sz w:val="24"/>
          <w:highlight w:val="none"/>
        </w:rPr>
      </w:pPr>
    </w:p>
    <w:p w14:paraId="783DB9EA">
      <w:pPr>
        <w:ind w:firstLine="480" w:firstLineChars="200"/>
        <w:jc w:val="left"/>
        <w:rPr>
          <w:rFonts w:hint="eastAsia"/>
          <w:sz w:val="24"/>
          <w:highlight w:val="none"/>
        </w:rPr>
      </w:pPr>
    </w:p>
    <w:p w14:paraId="2BE32DD1">
      <w:pPr>
        <w:ind w:firstLine="480" w:firstLineChars="200"/>
        <w:jc w:val="left"/>
        <w:rPr>
          <w:rFonts w:hint="eastAsia"/>
          <w:sz w:val="24"/>
          <w:highlight w:val="none"/>
        </w:rPr>
      </w:pPr>
    </w:p>
    <w:p w14:paraId="0F359F5A">
      <w:pPr>
        <w:ind w:firstLine="480" w:firstLineChars="200"/>
        <w:jc w:val="left"/>
        <w:rPr>
          <w:rFonts w:hint="eastAsia"/>
          <w:sz w:val="24"/>
          <w:highlight w:val="none"/>
        </w:rPr>
      </w:pPr>
    </w:p>
    <w:p w14:paraId="7BC899FB">
      <w:pPr>
        <w:spacing w:line="300" w:lineRule="auto"/>
        <w:jc w:val="both"/>
        <w:rPr>
          <w:rFonts w:hint="eastAsia" w:eastAsia="黑体"/>
          <w:color w:val="000000"/>
          <w:sz w:val="32"/>
        </w:rPr>
        <w:sectPr>
          <w:footerReference r:id="rId7" w:type="default"/>
          <w:pgSz w:w="11906" w:h="16838"/>
          <w:pgMar w:top="1417" w:right="1247" w:bottom="124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rtlGutter w:val="0"/>
          <w:docGrid w:type="lines" w:linePitch="312" w:charSpace="0"/>
        </w:sectPr>
      </w:pPr>
    </w:p>
    <w:p w14:paraId="7B523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</w:rPr>
        <w:t>目□□录</w:t>
      </w:r>
    </w:p>
    <w:p w14:paraId="42968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jc w:val="center"/>
        <w:textAlignment w:val="auto"/>
        <w:rPr>
          <w:rFonts w:hint="eastAsia"/>
          <w:i/>
          <w:iCs/>
          <w:color w:val="000000"/>
          <w:sz w:val="24"/>
        </w:rPr>
      </w:pPr>
      <w:r>
        <w:rPr>
          <w:rFonts w:hint="eastAsia"/>
          <w:i/>
          <w:iCs/>
          <w:color w:val="000000"/>
          <w:sz w:val="24"/>
        </w:rPr>
        <w:t>（三号、</w:t>
      </w:r>
      <w:r>
        <w:rPr>
          <w:rFonts w:hint="eastAsia"/>
          <w:i/>
          <w:iCs/>
          <w:color w:val="000000"/>
          <w:sz w:val="24"/>
          <w:lang w:val="en-US" w:eastAsia="zh-CN"/>
        </w:rPr>
        <w:t>黑</w:t>
      </w:r>
      <w:r>
        <w:rPr>
          <w:rFonts w:hint="eastAsia"/>
          <w:i/>
          <w:iCs/>
          <w:color w:val="000000"/>
          <w:sz w:val="24"/>
        </w:rPr>
        <w:t>体、居中</w:t>
      </w:r>
      <w:r>
        <w:rPr>
          <w:rFonts w:hint="eastAsia"/>
          <w:i/>
          <w:iCs/>
          <w:color w:val="000000"/>
          <w:sz w:val="24"/>
          <w:lang w:eastAsia="zh-CN"/>
        </w:rPr>
        <w:t>、</w:t>
      </w:r>
      <w:r>
        <w:rPr>
          <w:rFonts w:hint="eastAsia"/>
          <w:i/>
          <w:iCs/>
          <w:color w:val="000000"/>
          <w:sz w:val="24"/>
          <w:lang w:val="en-US" w:eastAsia="zh-CN"/>
        </w:rPr>
        <w:t>加粗、</w:t>
      </w:r>
      <w:r>
        <w:rPr>
          <w:rFonts w:hint="eastAsia"/>
          <w:i/>
          <w:iCs/>
          <w:color w:val="000000"/>
          <w:sz w:val="24"/>
        </w:rPr>
        <w:t>目录两字</w:t>
      </w:r>
      <w:r>
        <w:rPr>
          <w:rFonts w:hint="eastAsia"/>
          <w:i/>
          <w:iCs/>
          <w:color w:val="000000"/>
          <w:sz w:val="24"/>
          <w:lang w:val="en-US" w:eastAsia="zh-CN"/>
        </w:rPr>
        <w:t>之间</w:t>
      </w:r>
      <w:r>
        <w:rPr>
          <w:rFonts w:hint="eastAsia"/>
          <w:i/>
          <w:iCs/>
          <w:color w:val="000000"/>
          <w:sz w:val="24"/>
        </w:rPr>
        <w:t>空两格</w:t>
      </w:r>
      <w:r>
        <w:rPr>
          <w:rFonts w:hint="eastAsia"/>
          <w:i/>
          <w:iCs/>
          <w:color w:val="000000"/>
          <w:sz w:val="24"/>
          <w:lang w:eastAsia="zh-CN"/>
        </w:rPr>
        <w:t>，</w:t>
      </w:r>
      <w:r>
        <w:rPr>
          <w:rFonts w:hint="eastAsia"/>
          <w:i/>
          <w:iCs/>
          <w:color w:val="000000"/>
          <w:sz w:val="24"/>
          <w:lang w:val="en-US" w:eastAsia="zh-CN"/>
        </w:rPr>
        <w:t>与正文空一行</w:t>
      </w:r>
      <w:r>
        <w:rPr>
          <w:rFonts w:hint="eastAsia"/>
          <w:i/>
          <w:iCs/>
          <w:color w:val="000000"/>
          <w:sz w:val="24"/>
        </w:rPr>
        <w:t>）</w:t>
      </w:r>
    </w:p>
    <w:p w14:paraId="5E5393C8">
      <w:pPr>
        <w:keepNext w:val="0"/>
        <w:keepLines w:val="0"/>
        <w:pageBreakBefore w:val="0"/>
        <w:widowControl w:val="0"/>
        <w:tabs>
          <w:tab w:val="right" w:leader="dot" w:pos="8312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fldChar w:fldCharType="begin"/>
      </w:r>
      <w:r>
        <w:rPr>
          <w:rFonts w:hint="eastAsia" w:ascii="宋体" w:hAnsi="宋体" w:cs="宋体"/>
          <w:color w:val="000000"/>
          <w:sz w:val="28"/>
          <w:szCs w:val="28"/>
        </w:rPr>
        <w:instrText xml:space="preserve"> HYPERLINK \l _Toc18690 </w:instrText>
      </w:r>
      <w:r>
        <w:rPr>
          <w:rFonts w:hint="eastAsia" w:ascii="宋体" w:hAnsi="宋体" w:cs="宋体"/>
          <w:color w:val="000000"/>
          <w:sz w:val="28"/>
          <w:szCs w:val="28"/>
        </w:rPr>
        <w:fldChar w:fldCharType="separate"/>
      </w:r>
      <w:r>
        <w:rPr>
          <w:rFonts w:hint="eastAsia" w:ascii="宋体" w:hAnsi="宋体" w:cs="宋体"/>
          <w:color w:val="000000"/>
          <w:sz w:val="28"/>
          <w:szCs w:val="28"/>
        </w:rPr>
        <w:t>摘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sz w:val="28"/>
          <w:szCs w:val="28"/>
        </w:rPr>
        <w:t>要</w:t>
      </w:r>
      <w:r>
        <w:rPr>
          <w:rFonts w:hint="eastAsia" w:ascii="宋体" w:hAnsi="宋体"/>
          <w:b w:val="0"/>
          <w:bCs w:val="0"/>
          <w:i/>
          <w:iCs/>
          <w:color w:val="000000"/>
          <w:sz w:val="28"/>
          <w:szCs w:val="28"/>
        </w:rPr>
        <w:t>（四号、宋体</w:t>
      </w:r>
      <w:r>
        <w:rPr>
          <w:rFonts w:hint="eastAsia" w:ascii="宋体" w:hAnsi="宋体"/>
          <w:b w:val="0"/>
          <w:bCs w:val="0"/>
          <w:i/>
          <w:iCs/>
          <w:color w:val="000000"/>
          <w:sz w:val="28"/>
          <w:szCs w:val="28"/>
          <w:lang w:eastAsia="zh-CN"/>
        </w:rPr>
        <w:t>）</w:t>
      </w:r>
      <w:r>
        <w:rPr>
          <w:rFonts w:ascii="宋体" w:hAnsi="宋体" w:cs="宋体"/>
          <w:b/>
          <w:bCs/>
          <w:color w:val="000000"/>
          <w:sz w:val="28"/>
          <w:szCs w:val="28"/>
        </w:rPr>
        <w:t>……………………………………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  <w:t>…</w:t>
      </w:r>
      <w:r>
        <w:rPr>
          <w:rFonts w:ascii="宋体" w:hAnsi="宋体" w:cs="宋体"/>
          <w:b/>
          <w:bCs/>
          <w:color w:val="000000"/>
          <w:sz w:val="28"/>
          <w:szCs w:val="28"/>
        </w:rPr>
        <w:t>………</w:t>
      </w:r>
      <w:r>
        <w:rPr>
          <w:rFonts w:hint="eastAsia" w:ascii="宋体" w:hAnsi="宋体" w:cs="宋体"/>
          <w:color w:val="000000"/>
          <w:sz w:val="28"/>
          <w:szCs w:val="28"/>
        </w:rPr>
        <w:fldChar w:fldCharType="end"/>
      </w:r>
      <w:r>
        <w:rPr>
          <w:rFonts w:ascii="宋体" w:hAnsi="宋体" w:cs="宋体"/>
          <w:b/>
          <w:bCs/>
          <w:color w:val="000000"/>
          <w:sz w:val="28"/>
          <w:szCs w:val="28"/>
        </w:rPr>
        <w:t>…</w:t>
      </w:r>
      <w:r>
        <w:rPr>
          <w:rFonts w:hint="eastAsia" w:ascii="宋体" w:hAnsi="宋体" w:cs="宋体"/>
          <w:color w:val="000000"/>
          <w:sz w:val="28"/>
          <w:szCs w:val="28"/>
        </w:rPr>
        <w:t>Ⅰ</w:t>
      </w:r>
    </w:p>
    <w:p w14:paraId="41C7925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360" w:lineRule="auto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instrText xml:space="preserve"> HYPERLINK \l _Toc2903 </w:instrTex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Abstract</w:t>
      </w:r>
      <w:r>
        <w:rPr>
          <w:rFonts w:hint="eastAsia" w:ascii="宋体" w:hAnsi="宋体"/>
          <w:b w:val="0"/>
          <w:bCs w:val="0"/>
          <w:i/>
          <w:iCs/>
          <w:color w:val="000000"/>
          <w:sz w:val="28"/>
          <w:szCs w:val="28"/>
        </w:rPr>
        <w:t>（四号、宋体</w:t>
      </w:r>
      <w:r>
        <w:rPr>
          <w:rFonts w:hint="eastAsia" w:ascii="宋体" w:hAnsi="宋体"/>
          <w:b w:val="0"/>
          <w:bCs w:val="0"/>
          <w:i/>
          <w:iCs/>
          <w:color w:val="000000"/>
          <w:sz w:val="28"/>
          <w:szCs w:val="28"/>
          <w:lang w:eastAsia="zh-CN"/>
        </w:rPr>
        <w:t>）</w:t>
      </w:r>
      <w:r>
        <w:rPr>
          <w:rFonts w:ascii="宋体" w:hAnsi="宋体" w:cs="宋体"/>
          <w:b/>
          <w:bCs w:val="0"/>
          <w:color w:val="000000"/>
          <w:sz w:val="28"/>
          <w:szCs w:val="28"/>
          <w:lang w:val="en-US" w:eastAsia="zh-CN"/>
        </w:rPr>
        <w:t>………………………………………………</w:t>
      </w:r>
      <w:r>
        <w:rPr>
          <w:rFonts w:ascii="宋体" w:hAnsi="宋体" w:cs="宋体"/>
          <w:b/>
          <w:bCs/>
          <w:color w:val="000000"/>
          <w:sz w:val="28"/>
          <w:szCs w:val="28"/>
        </w:rPr>
        <w:t>…</w:t>
      </w:r>
      <w:r>
        <w:rPr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Ⅱ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fldChar w:fldCharType="end"/>
      </w:r>
    </w:p>
    <w:p w14:paraId="5C0A4BA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360" w:lineRule="auto"/>
        <w:jc w:val="both"/>
        <w:textAlignment w:val="auto"/>
        <w:rPr>
          <w:rFonts w:ascii="宋体" w:hAnsi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 w:val="0"/>
          <w:bCs w:val="0"/>
          <w:i/>
          <w:iCs/>
          <w:color w:val="000000"/>
          <w:sz w:val="28"/>
          <w:szCs w:val="28"/>
        </w:rPr>
        <w:t>（空</w:t>
      </w:r>
      <w:r>
        <w:rPr>
          <w:rFonts w:hint="eastAsia" w:ascii="宋体" w:hAnsi="宋体"/>
          <w:b w:val="0"/>
          <w:bCs w:val="0"/>
          <w:i/>
          <w:iCs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宋体" w:hAnsi="宋体"/>
          <w:b w:val="0"/>
          <w:bCs w:val="0"/>
          <w:i/>
          <w:iCs/>
          <w:color w:val="000000"/>
          <w:sz w:val="28"/>
          <w:szCs w:val="28"/>
        </w:rPr>
        <w:t>格）</w:t>
      </w:r>
      <w:r>
        <w:rPr>
          <w:rFonts w:hint="default" w:ascii="宋体" w:hAnsi="宋体"/>
          <w:b w:val="0"/>
          <w:bCs w:val="0"/>
          <w:color w:val="000000"/>
          <w:sz w:val="28"/>
          <w:szCs w:val="28"/>
          <w:lang w:val="en-US"/>
        </w:rPr>
        <w:t>XXX</w:t>
      </w:r>
      <w:r>
        <w:rPr>
          <w:rFonts w:hint="eastAsia" w:ascii="宋体" w:hAnsi="宋体"/>
          <w:b w:val="0"/>
          <w:bCs w:val="0"/>
          <w:i/>
          <w:iCs/>
          <w:color w:val="000000"/>
          <w:sz w:val="28"/>
          <w:szCs w:val="28"/>
        </w:rPr>
        <w:t>（四号、宋体）</w:t>
      </w:r>
      <w:r>
        <w:rPr>
          <w:rFonts w:hint="eastAsia" w:ascii="宋体" w:hAnsi="宋体"/>
          <w:i w:val="0"/>
          <w:iCs w:val="0"/>
          <w:color w:val="000000"/>
          <w:sz w:val="28"/>
          <w:szCs w:val="28"/>
        </w:rPr>
        <w:t>……………</w:t>
      </w:r>
      <w:r>
        <w:rPr>
          <w:rFonts w:hint="eastAsia" w:ascii="宋体" w:hAnsi="宋体"/>
          <w:i w:val="0"/>
          <w:iCs w:val="0"/>
          <w:color w:val="000000"/>
          <w:sz w:val="28"/>
          <w:szCs w:val="28"/>
          <w:lang w:eastAsia="zh-CN"/>
        </w:rPr>
        <w:t>…</w:t>
      </w:r>
      <w:r>
        <w:rPr>
          <w:rFonts w:hint="eastAsia" w:ascii="宋体" w:hAnsi="宋体"/>
          <w:i w:val="0"/>
          <w:iCs w:val="0"/>
          <w:color w:val="000000"/>
          <w:sz w:val="28"/>
          <w:szCs w:val="28"/>
        </w:rPr>
        <w:t>………………</w:t>
      </w:r>
      <w:r>
        <w:rPr>
          <w:rFonts w:ascii="宋体" w:hAnsi="宋体" w:cs="宋体"/>
          <w:b/>
          <w:bCs/>
          <w:color w:val="000000"/>
          <w:sz w:val="28"/>
          <w:szCs w:val="28"/>
        </w:rPr>
        <w:t>…………</w:t>
      </w:r>
      <w:r>
        <w:rPr>
          <w:rFonts w:hint="eastAsia"/>
          <w:b w:val="0"/>
          <w:bCs w:val="0"/>
          <w:color w:val="000000"/>
          <w:sz w:val="28"/>
          <w:szCs w:val="28"/>
        </w:rPr>
        <w:t>×</w:t>
      </w:r>
    </w:p>
    <w:p w14:paraId="38A08D6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both"/>
        <w:textAlignment w:val="auto"/>
        <w:rPr>
          <w:rFonts w:ascii="宋体" w:hAnsi="宋体"/>
          <w:b w:val="0"/>
          <w:bCs w:val="0"/>
          <w:color w:val="000000"/>
          <w:sz w:val="24"/>
        </w:rPr>
      </w:pPr>
      <w:r>
        <w:rPr>
          <w:rFonts w:hint="eastAsia" w:ascii="宋体" w:hAnsi="宋体"/>
          <w:b w:val="0"/>
          <w:bCs w:val="0"/>
          <w:color w:val="000000"/>
          <w:sz w:val="24"/>
        </w:rPr>
        <w:t>1.1</w:t>
      </w:r>
      <w:r>
        <w:rPr>
          <w:rFonts w:hint="default" w:ascii="宋体" w:hAnsi="宋体"/>
          <w:b w:val="0"/>
          <w:bCs w:val="0"/>
          <w:color w:val="000000"/>
          <w:sz w:val="24"/>
          <w:lang w:val="en-US"/>
        </w:rPr>
        <w:t>XXXX</w:t>
      </w:r>
      <w:r>
        <w:rPr>
          <w:rFonts w:hint="eastAsia" w:ascii="宋体" w:hAnsi="宋体"/>
          <w:b w:val="0"/>
          <w:bCs w:val="0"/>
          <w:i/>
          <w:iCs/>
          <w:color w:val="000000"/>
          <w:sz w:val="24"/>
        </w:rPr>
        <w:t>（小四号宋体）</w:t>
      </w:r>
      <w:r>
        <w:rPr>
          <w:rFonts w:ascii="宋体" w:hAnsi="宋体" w:cs="宋体"/>
          <w:b/>
          <w:bCs w:val="0"/>
          <w:color w:val="000000"/>
          <w:sz w:val="28"/>
          <w:szCs w:val="28"/>
          <w:lang w:val="en-US" w:eastAsia="zh-CN"/>
        </w:rPr>
        <w:t>……………………………………………</w:t>
      </w:r>
      <w:r>
        <w:rPr>
          <w:rFonts w:hint="eastAsia" w:ascii="宋体" w:hAnsi="宋体" w:cs="宋体"/>
          <w:b/>
          <w:bCs w:val="0"/>
          <w:color w:val="000000"/>
          <w:sz w:val="28"/>
          <w:szCs w:val="28"/>
          <w:lang w:val="en-US" w:eastAsia="zh-CN"/>
        </w:rPr>
        <w:t>……</w:t>
      </w:r>
      <w:r>
        <w:rPr>
          <w:rFonts w:ascii="宋体" w:hAnsi="宋体" w:cs="宋体"/>
          <w:b/>
          <w:bCs/>
          <w:color w:val="000000"/>
          <w:sz w:val="28"/>
          <w:szCs w:val="28"/>
        </w:rPr>
        <w:t>…</w:t>
      </w:r>
      <w:r>
        <w:rPr>
          <w:rFonts w:hint="eastAsia"/>
          <w:b w:val="0"/>
          <w:bCs w:val="0"/>
          <w:color w:val="000000"/>
          <w:sz w:val="24"/>
        </w:rPr>
        <w:t>×</w:t>
      </w:r>
    </w:p>
    <w:p w14:paraId="05A48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40" w:firstLineChars="100"/>
        <w:jc w:val="both"/>
        <w:textAlignment w:val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1.2</w:t>
      </w:r>
      <w:r>
        <w:rPr>
          <w:rFonts w:hint="default" w:ascii="宋体" w:hAnsi="宋体"/>
          <w:color w:val="000000"/>
          <w:sz w:val="24"/>
          <w:lang w:val="en-US"/>
        </w:rPr>
        <w:t>XXXX</w:t>
      </w:r>
      <w:r>
        <w:rPr>
          <w:rFonts w:hint="eastAsia" w:ascii="宋体" w:hAnsi="宋体"/>
          <w:b/>
          <w:bCs/>
          <w:color w:val="000000"/>
          <w:spacing w:val="2"/>
          <w:sz w:val="28"/>
          <w:szCs w:val="28"/>
        </w:rPr>
        <w:t>…………………………………………</w:t>
      </w:r>
      <w:r>
        <w:rPr>
          <w:rFonts w:hint="eastAsia" w:ascii="宋体" w:hAnsi="宋体"/>
          <w:b/>
          <w:bCs/>
          <w:color w:val="000000"/>
          <w:spacing w:val="2"/>
          <w:sz w:val="28"/>
          <w:szCs w:val="28"/>
          <w:lang w:eastAsia="zh-CN"/>
        </w:rPr>
        <w:t>……</w:t>
      </w:r>
      <w:r>
        <w:rPr>
          <w:rFonts w:hint="eastAsia" w:ascii="宋体" w:hAnsi="宋体"/>
          <w:b/>
          <w:bCs/>
          <w:color w:val="000000"/>
          <w:spacing w:val="2"/>
          <w:sz w:val="28"/>
          <w:szCs w:val="28"/>
        </w:rPr>
        <w:t>……………………</w:t>
      </w:r>
      <w:r>
        <w:rPr>
          <w:rFonts w:hint="eastAsia"/>
          <w:color w:val="000000"/>
          <w:sz w:val="24"/>
        </w:rPr>
        <w:t>×</w:t>
      </w:r>
    </w:p>
    <w:p w14:paraId="34836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40" w:firstLineChars="100"/>
        <w:jc w:val="both"/>
        <w:textAlignment w:val="auto"/>
        <w:rPr>
          <w:rFonts w:hint="eastAsia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1.3</w:t>
      </w:r>
      <w:r>
        <w:rPr>
          <w:rFonts w:hint="default" w:ascii="宋体" w:hAnsi="宋体"/>
          <w:color w:val="000000"/>
          <w:sz w:val="24"/>
          <w:lang w:val="en-US"/>
        </w:rPr>
        <w:t>XXXX</w:t>
      </w:r>
      <w:r>
        <w:rPr>
          <w:rFonts w:hint="eastAsia" w:ascii="宋体" w:hAnsi="宋体"/>
          <w:b/>
          <w:bCs/>
          <w:color w:val="000000"/>
          <w:spacing w:val="2"/>
          <w:sz w:val="28"/>
          <w:szCs w:val="28"/>
        </w:rPr>
        <w:t>…………………………………………</w:t>
      </w:r>
      <w:r>
        <w:rPr>
          <w:rFonts w:hint="eastAsia" w:ascii="宋体" w:hAnsi="宋体"/>
          <w:b/>
          <w:bCs/>
          <w:color w:val="000000"/>
          <w:spacing w:val="2"/>
          <w:sz w:val="28"/>
          <w:szCs w:val="28"/>
          <w:lang w:eastAsia="zh-CN"/>
        </w:rPr>
        <w:t>……</w:t>
      </w:r>
      <w:r>
        <w:rPr>
          <w:rFonts w:hint="eastAsia" w:ascii="宋体" w:hAnsi="宋体"/>
          <w:b/>
          <w:bCs/>
          <w:color w:val="000000"/>
          <w:spacing w:val="2"/>
          <w:sz w:val="28"/>
          <w:szCs w:val="28"/>
        </w:rPr>
        <w:t>……………………</w:t>
      </w:r>
      <w:r>
        <w:rPr>
          <w:rFonts w:hint="eastAsia"/>
          <w:color w:val="000000"/>
          <w:sz w:val="24"/>
        </w:rPr>
        <w:t>×</w:t>
      </w:r>
    </w:p>
    <w:p w14:paraId="1E74D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720" w:firstLineChars="300"/>
        <w:jc w:val="both"/>
        <w:textAlignment w:val="auto"/>
        <w:rPr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1.3</w:t>
      </w:r>
      <w:r>
        <w:rPr>
          <w:rFonts w:hint="default" w:ascii="宋体" w:hAnsi="宋体"/>
          <w:color w:val="000000"/>
          <w:sz w:val="24"/>
          <w:lang w:val="en-US"/>
        </w:rPr>
        <w:t>.1XXX</w:t>
      </w:r>
      <w:r>
        <w:rPr>
          <w:rFonts w:hint="eastAsia" w:ascii="宋体" w:hAnsi="宋体"/>
          <w:b/>
          <w:bCs/>
          <w:color w:val="000000"/>
          <w:spacing w:val="2"/>
          <w:sz w:val="28"/>
          <w:szCs w:val="28"/>
        </w:rPr>
        <w:t>…………………………………………</w:t>
      </w:r>
      <w:r>
        <w:rPr>
          <w:rFonts w:hint="eastAsia" w:ascii="宋体" w:hAnsi="宋体"/>
          <w:b/>
          <w:bCs/>
          <w:color w:val="000000"/>
          <w:spacing w:val="2"/>
          <w:sz w:val="28"/>
          <w:szCs w:val="28"/>
          <w:lang w:eastAsia="zh-CN"/>
        </w:rPr>
        <w:t>……</w:t>
      </w:r>
      <w:r>
        <w:rPr>
          <w:rFonts w:hint="eastAsia" w:ascii="宋体" w:hAnsi="宋体"/>
          <w:b/>
          <w:bCs/>
          <w:color w:val="000000"/>
          <w:spacing w:val="2"/>
          <w:sz w:val="28"/>
          <w:szCs w:val="28"/>
        </w:rPr>
        <w:t>………………</w:t>
      </w:r>
      <w:r>
        <w:rPr>
          <w:rFonts w:hint="eastAsia"/>
          <w:color w:val="000000"/>
          <w:sz w:val="24"/>
        </w:rPr>
        <w:t>×</w:t>
      </w:r>
    </w:p>
    <w:p w14:paraId="4D85F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720" w:firstLineChars="300"/>
        <w:jc w:val="both"/>
        <w:textAlignment w:val="auto"/>
        <w:rPr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1.3</w:t>
      </w:r>
      <w:r>
        <w:rPr>
          <w:rFonts w:hint="default" w:ascii="宋体" w:hAnsi="宋体"/>
          <w:color w:val="000000"/>
          <w:sz w:val="24"/>
          <w:lang w:val="en-US"/>
        </w:rPr>
        <w:t>.2XXX</w:t>
      </w:r>
      <w:r>
        <w:rPr>
          <w:rFonts w:hint="eastAsia" w:ascii="宋体" w:hAnsi="宋体"/>
          <w:b/>
          <w:bCs/>
          <w:color w:val="000000"/>
          <w:spacing w:val="2"/>
          <w:sz w:val="28"/>
          <w:szCs w:val="28"/>
        </w:rPr>
        <w:t>…………………………………………</w:t>
      </w:r>
      <w:r>
        <w:rPr>
          <w:rFonts w:hint="eastAsia" w:ascii="宋体" w:hAnsi="宋体"/>
          <w:b/>
          <w:bCs/>
          <w:color w:val="000000"/>
          <w:spacing w:val="2"/>
          <w:sz w:val="28"/>
          <w:szCs w:val="28"/>
          <w:lang w:eastAsia="zh-CN"/>
        </w:rPr>
        <w:t>……</w:t>
      </w:r>
      <w:r>
        <w:rPr>
          <w:rFonts w:hint="eastAsia" w:ascii="宋体" w:hAnsi="宋体"/>
          <w:b/>
          <w:bCs/>
          <w:color w:val="000000"/>
          <w:spacing w:val="2"/>
          <w:sz w:val="28"/>
          <w:szCs w:val="28"/>
        </w:rPr>
        <w:t>………………</w:t>
      </w:r>
      <w:r>
        <w:rPr>
          <w:rFonts w:hint="eastAsia"/>
          <w:color w:val="000000"/>
          <w:sz w:val="24"/>
        </w:rPr>
        <w:t>×</w:t>
      </w:r>
    </w:p>
    <w:p w14:paraId="66A79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720" w:firstLineChars="300"/>
        <w:jc w:val="both"/>
        <w:textAlignment w:val="auto"/>
        <w:rPr>
          <w:rFonts w:hint="eastAsia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1.3</w:t>
      </w:r>
      <w:r>
        <w:rPr>
          <w:rFonts w:hint="default" w:ascii="宋体" w:hAnsi="宋体"/>
          <w:color w:val="000000"/>
          <w:sz w:val="24"/>
          <w:lang w:val="en-US"/>
        </w:rPr>
        <w:t>.3XXX</w:t>
      </w:r>
      <w:r>
        <w:rPr>
          <w:rFonts w:hint="eastAsia" w:ascii="宋体" w:hAnsi="宋体"/>
          <w:b/>
          <w:bCs/>
          <w:color w:val="000000"/>
          <w:spacing w:val="2"/>
          <w:sz w:val="28"/>
          <w:szCs w:val="28"/>
        </w:rPr>
        <w:t>…………………………………………</w:t>
      </w:r>
      <w:r>
        <w:rPr>
          <w:rFonts w:hint="eastAsia" w:ascii="宋体" w:hAnsi="宋体"/>
          <w:b/>
          <w:bCs/>
          <w:color w:val="000000"/>
          <w:spacing w:val="2"/>
          <w:sz w:val="28"/>
          <w:szCs w:val="28"/>
          <w:lang w:eastAsia="zh-CN"/>
        </w:rPr>
        <w:t>……</w:t>
      </w:r>
      <w:r>
        <w:rPr>
          <w:rFonts w:hint="eastAsia" w:ascii="宋体" w:hAnsi="宋体"/>
          <w:b/>
          <w:bCs/>
          <w:color w:val="000000"/>
          <w:spacing w:val="2"/>
          <w:sz w:val="28"/>
          <w:szCs w:val="28"/>
        </w:rPr>
        <w:t>………………</w:t>
      </w:r>
      <w:r>
        <w:rPr>
          <w:rFonts w:hint="eastAsia"/>
          <w:color w:val="000000"/>
          <w:sz w:val="24"/>
        </w:rPr>
        <w:t>×</w:t>
      </w:r>
    </w:p>
    <w:p w14:paraId="1F24D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41" w:firstLineChars="100"/>
        <w:jc w:val="both"/>
        <w:textAlignment w:val="auto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………………</w:t>
      </w:r>
    </w:p>
    <w:p w14:paraId="26AF5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i/>
          <w:iCs/>
          <w:color w:val="000000"/>
          <w:sz w:val="28"/>
          <w:szCs w:val="28"/>
        </w:rPr>
        <w:t>（空</w:t>
      </w:r>
      <w:r>
        <w:rPr>
          <w:rFonts w:hint="eastAsia" w:ascii="宋体" w:hAnsi="宋体"/>
          <w:i/>
          <w:iCs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宋体" w:hAnsi="宋体"/>
          <w:i/>
          <w:iCs/>
          <w:color w:val="000000"/>
          <w:sz w:val="28"/>
          <w:szCs w:val="28"/>
        </w:rPr>
        <w:t>格）</w:t>
      </w:r>
      <w:r>
        <w:rPr>
          <w:rFonts w:hint="default" w:ascii="宋体" w:hAnsi="宋体"/>
          <w:color w:val="000000"/>
          <w:sz w:val="28"/>
          <w:szCs w:val="28"/>
          <w:lang w:val="en-US"/>
        </w:rPr>
        <w:t>XXX</w:t>
      </w:r>
      <w:r>
        <w:rPr>
          <w:rFonts w:hint="eastAsia" w:ascii="宋体" w:hAnsi="宋体"/>
          <w:i/>
          <w:iCs/>
          <w:color w:val="000000"/>
          <w:sz w:val="28"/>
          <w:szCs w:val="28"/>
        </w:rPr>
        <w:t>（四号、宋体）</w:t>
      </w:r>
      <w:r>
        <w:rPr>
          <w:rFonts w:hint="eastAsia" w:ascii="宋体" w:hAnsi="宋体"/>
          <w:b/>
          <w:bCs/>
          <w:i w:val="0"/>
          <w:iCs w:val="0"/>
          <w:color w:val="000000"/>
          <w:sz w:val="28"/>
          <w:szCs w:val="28"/>
        </w:rPr>
        <w:t>……………</w:t>
      </w:r>
      <w:r>
        <w:rPr>
          <w:rFonts w:hint="eastAsia" w:ascii="宋体" w:hAnsi="宋体"/>
          <w:b/>
          <w:bCs/>
          <w:i w:val="0"/>
          <w:iCs w:val="0"/>
          <w:color w:val="000000"/>
          <w:sz w:val="28"/>
          <w:szCs w:val="28"/>
          <w:lang w:eastAsia="zh-CN"/>
        </w:rPr>
        <w:t>…</w:t>
      </w:r>
      <w:r>
        <w:rPr>
          <w:rFonts w:hint="eastAsia" w:ascii="宋体" w:hAnsi="宋体"/>
          <w:b/>
          <w:bCs/>
          <w:i w:val="0"/>
          <w:iCs w:val="0"/>
          <w:color w:val="000000"/>
          <w:sz w:val="28"/>
          <w:szCs w:val="28"/>
        </w:rPr>
        <w:t>………………</w:t>
      </w:r>
      <w:r>
        <w:rPr>
          <w:rFonts w:hint="eastAsia" w:ascii="宋体" w:hAnsi="宋体"/>
          <w:b/>
          <w:bCs/>
          <w:color w:val="000000"/>
          <w:spacing w:val="2"/>
          <w:sz w:val="28"/>
          <w:szCs w:val="28"/>
        </w:rPr>
        <w:t>…………</w:t>
      </w:r>
      <w:r>
        <w:rPr>
          <w:rFonts w:hint="eastAsia"/>
          <w:color w:val="000000"/>
          <w:sz w:val="28"/>
          <w:szCs w:val="28"/>
        </w:rPr>
        <w:t>×</w:t>
      </w:r>
    </w:p>
    <w:p w14:paraId="21272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40" w:firstLineChars="100"/>
        <w:jc w:val="both"/>
        <w:textAlignment w:val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</w:rPr>
        <w:t>.1</w:t>
      </w:r>
      <w:r>
        <w:rPr>
          <w:rFonts w:hint="default" w:ascii="宋体" w:hAnsi="宋体"/>
          <w:color w:val="000000"/>
          <w:sz w:val="24"/>
          <w:lang w:val="en-US"/>
        </w:rPr>
        <w:t>XXXX</w:t>
      </w:r>
      <w:r>
        <w:rPr>
          <w:rFonts w:hint="eastAsia" w:ascii="宋体" w:hAnsi="宋体"/>
          <w:b w:val="0"/>
          <w:bCs w:val="0"/>
          <w:i/>
          <w:iCs/>
          <w:color w:val="000000"/>
          <w:sz w:val="24"/>
        </w:rPr>
        <w:t>（小四号宋体）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………………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……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……………………………</w:t>
      </w:r>
      <w:r>
        <w:rPr>
          <w:rFonts w:hint="eastAsia" w:ascii="宋体" w:hAnsi="宋体"/>
          <w:b/>
          <w:bCs/>
          <w:color w:val="000000"/>
          <w:spacing w:val="2"/>
          <w:sz w:val="28"/>
          <w:szCs w:val="28"/>
        </w:rPr>
        <w:t>…</w:t>
      </w:r>
      <w:r>
        <w:rPr>
          <w:rFonts w:hint="eastAsia"/>
          <w:color w:val="000000"/>
          <w:sz w:val="24"/>
        </w:rPr>
        <w:t>×</w:t>
      </w:r>
    </w:p>
    <w:p w14:paraId="3BC60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40" w:firstLineChars="100"/>
        <w:jc w:val="both"/>
        <w:textAlignment w:val="auto"/>
        <w:rPr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</w:rPr>
        <w:t>.2</w:t>
      </w:r>
      <w:r>
        <w:rPr>
          <w:rFonts w:hint="default" w:ascii="宋体" w:hAnsi="宋体"/>
          <w:color w:val="000000"/>
          <w:sz w:val="24"/>
          <w:lang w:val="en-US"/>
        </w:rPr>
        <w:t>XXXX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………………………………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……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……………………………</w:t>
      </w:r>
      <w:r>
        <w:rPr>
          <w:rFonts w:hint="eastAsia" w:ascii="宋体" w:hAnsi="宋体"/>
          <w:b/>
          <w:bCs/>
          <w:color w:val="000000"/>
          <w:spacing w:val="2"/>
          <w:sz w:val="28"/>
          <w:szCs w:val="28"/>
        </w:rPr>
        <w:t>…</w:t>
      </w:r>
      <w:r>
        <w:rPr>
          <w:rFonts w:hint="eastAsia"/>
          <w:color w:val="000000"/>
          <w:sz w:val="24"/>
        </w:rPr>
        <w:t>×</w:t>
      </w:r>
    </w:p>
    <w:p w14:paraId="6DB2A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41" w:firstLineChars="100"/>
        <w:jc w:val="both"/>
        <w:textAlignment w:val="auto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………………</w:t>
      </w:r>
    </w:p>
    <w:p w14:paraId="46553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i/>
          <w:iCs/>
          <w:color w:val="000000"/>
          <w:sz w:val="28"/>
          <w:szCs w:val="28"/>
          <w:lang w:val="en-US" w:eastAsia="zh-CN"/>
        </w:rPr>
        <w:t>N</w:t>
      </w:r>
      <w:r>
        <w:rPr>
          <w:rFonts w:hint="eastAsia" w:ascii="宋体" w:hAnsi="宋体"/>
          <w:i/>
          <w:iCs/>
          <w:color w:val="000000"/>
          <w:sz w:val="28"/>
          <w:szCs w:val="28"/>
        </w:rPr>
        <w:t>（</w:t>
      </w:r>
      <w:r>
        <w:rPr>
          <w:rFonts w:hint="eastAsia" w:ascii="宋体" w:hAnsi="宋体"/>
          <w:i/>
          <w:iCs/>
          <w:color w:val="000000"/>
          <w:sz w:val="28"/>
          <w:szCs w:val="28"/>
          <w:lang w:val="en-US" w:eastAsia="zh-CN"/>
        </w:rPr>
        <w:t>按一级标题编号，</w:t>
      </w:r>
      <w:r>
        <w:rPr>
          <w:rFonts w:hint="eastAsia" w:ascii="宋体" w:hAnsi="宋体"/>
          <w:i/>
          <w:iCs/>
          <w:color w:val="000000"/>
          <w:sz w:val="28"/>
          <w:szCs w:val="28"/>
        </w:rPr>
        <w:t>空</w:t>
      </w:r>
      <w:r>
        <w:rPr>
          <w:rFonts w:hint="eastAsia" w:ascii="宋体" w:hAnsi="宋体"/>
          <w:i/>
          <w:iCs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宋体" w:hAnsi="宋体"/>
          <w:i/>
          <w:iCs/>
          <w:color w:val="000000"/>
          <w:sz w:val="28"/>
          <w:szCs w:val="28"/>
        </w:rPr>
        <w:t>格）</w:t>
      </w:r>
      <w:r>
        <w:rPr>
          <w:rFonts w:hint="eastAsia" w:ascii="宋体" w:hAnsi="宋体"/>
          <w:i w:val="0"/>
          <w:iCs w:val="0"/>
          <w:color w:val="000000"/>
          <w:sz w:val="28"/>
          <w:szCs w:val="28"/>
          <w:lang w:val="en-US" w:eastAsia="zh-CN"/>
        </w:rPr>
        <w:t>结论</w:t>
      </w:r>
      <w:r>
        <w:rPr>
          <w:rFonts w:hint="eastAsia" w:ascii="宋体" w:hAnsi="宋体"/>
          <w:i/>
          <w:iCs/>
          <w:color w:val="000000"/>
          <w:sz w:val="28"/>
          <w:szCs w:val="28"/>
        </w:rPr>
        <w:t>（四号、宋体）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…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……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…</w:t>
      </w:r>
      <w:r>
        <w:rPr>
          <w:rFonts w:hint="eastAsia" w:ascii="宋体" w:hAnsi="宋体"/>
          <w:b/>
          <w:bCs/>
          <w:i w:val="0"/>
          <w:iCs w:val="0"/>
          <w:color w:val="000000"/>
          <w:sz w:val="28"/>
          <w:szCs w:val="28"/>
        </w:rPr>
        <w:t>…</w:t>
      </w:r>
      <w:r>
        <w:rPr>
          <w:rFonts w:hint="eastAsia" w:ascii="宋体" w:hAnsi="宋体"/>
          <w:b/>
          <w:bCs/>
          <w:color w:val="000000"/>
          <w:spacing w:val="2"/>
          <w:sz w:val="28"/>
          <w:szCs w:val="28"/>
        </w:rPr>
        <w:t>………</w:t>
      </w:r>
      <w:r>
        <w:rPr>
          <w:rFonts w:hint="eastAsia"/>
          <w:color w:val="000000"/>
          <w:sz w:val="24"/>
        </w:rPr>
        <w:t>×</w:t>
      </w:r>
    </w:p>
    <w:p w14:paraId="5C3CE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参考文献</w:t>
      </w:r>
      <w:r>
        <w:rPr>
          <w:rFonts w:hint="eastAsia" w:ascii="宋体" w:hAnsi="宋体"/>
          <w:i/>
          <w:iCs/>
          <w:color w:val="000000"/>
          <w:sz w:val="28"/>
          <w:szCs w:val="28"/>
        </w:rPr>
        <w:t>（四号、宋体）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………………</w:t>
      </w:r>
      <w:r>
        <w:rPr>
          <w:rFonts w:hint="eastAsia" w:ascii="宋体" w:hAnsi="宋体"/>
          <w:b/>
          <w:bCs/>
          <w:i w:val="0"/>
          <w:iCs w:val="0"/>
          <w:color w:val="000000"/>
          <w:sz w:val="28"/>
          <w:szCs w:val="28"/>
        </w:rPr>
        <w:t>…………………………………</w:t>
      </w:r>
      <w:r>
        <w:rPr>
          <w:rFonts w:hint="eastAsia"/>
          <w:color w:val="000000"/>
          <w:sz w:val="28"/>
          <w:szCs w:val="28"/>
        </w:rPr>
        <w:t>×</w:t>
      </w:r>
    </w:p>
    <w:p w14:paraId="29BA1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ascii="宋体" w:hAnsi="宋体"/>
          <w:i/>
          <w:iCs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附录</w:t>
      </w:r>
      <w:r>
        <w:rPr>
          <w:rFonts w:hint="eastAsia" w:ascii="宋体" w:hAnsi="宋体"/>
          <w:i/>
          <w:iCs/>
          <w:color w:val="000000"/>
          <w:sz w:val="28"/>
          <w:szCs w:val="28"/>
        </w:rPr>
        <w:t>（四号、宋体）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………………</w:t>
      </w:r>
      <w:r>
        <w:rPr>
          <w:rFonts w:hint="eastAsia" w:ascii="宋体" w:hAnsi="宋体"/>
          <w:b/>
          <w:bCs/>
          <w:i w:val="0"/>
          <w:iCs w:val="0"/>
          <w:color w:val="000000"/>
          <w:sz w:val="28"/>
          <w:szCs w:val="28"/>
        </w:rPr>
        <w:t>………………………………………</w:t>
      </w:r>
      <w:r>
        <w:rPr>
          <w:rFonts w:hint="eastAsia"/>
          <w:color w:val="000000"/>
          <w:sz w:val="28"/>
          <w:szCs w:val="28"/>
        </w:rPr>
        <w:t>×</w:t>
      </w:r>
    </w:p>
    <w:p w14:paraId="10B09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致谢</w:t>
      </w:r>
      <w:r>
        <w:rPr>
          <w:rFonts w:hint="eastAsia" w:ascii="宋体" w:hAnsi="宋体"/>
          <w:i/>
          <w:iCs/>
          <w:color w:val="000000"/>
          <w:sz w:val="28"/>
          <w:szCs w:val="28"/>
        </w:rPr>
        <w:t>（四号、宋体）</w:t>
      </w:r>
      <w:r>
        <w:rPr>
          <w:rFonts w:hint="eastAsia" w:ascii="宋体" w:hAnsi="宋体"/>
          <w:b/>
          <w:bCs/>
          <w:i w:val="0"/>
          <w:iCs w:val="0"/>
          <w:color w:val="000000"/>
          <w:sz w:val="28"/>
          <w:szCs w:val="28"/>
        </w:rPr>
        <w:t>……………………………………………</w:t>
      </w:r>
      <w:bookmarkStart w:id="0" w:name="OLE_LINK2"/>
      <w:r>
        <w:rPr>
          <w:rFonts w:hint="eastAsia" w:ascii="宋体" w:hAnsi="宋体"/>
          <w:b/>
          <w:bCs/>
          <w:i w:val="0"/>
          <w:iCs w:val="0"/>
          <w:color w:val="000000"/>
          <w:sz w:val="28"/>
          <w:szCs w:val="28"/>
        </w:rPr>
        <w:t>…</w:t>
      </w:r>
      <w:bookmarkEnd w:id="0"/>
      <w:r>
        <w:rPr>
          <w:rFonts w:hint="eastAsia" w:ascii="宋体" w:hAnsi="宋体"/>
          <w:b/>
          <w:bCs/>
          <w:i w:val="0"/>
          <w:iCs w:val="0"/>
          <w:color w:val="000000"/>
          <w:sz w:val="28"/>
          <w:szCs w:val="28"/>
        </w:rPr>
        <w:t>………</w:t>
      </w:r>
      <w:r>
        <w:rPr>
          <w:rFonts w:hint="eastAsia"/>
          <w:color w:val="000000"/>
          <w:sz w:val="28"/>
          <w:szCs w:val="28"/>
        </w:rPr>
        <w:t>×</w:t>
      </w:r>
    </w:p>
    <w:p w14:paraId="23F7A956">
      <w:pPr>
        <w:snapToGrid w:val="0"/>
        <w:spacing w:line="360" w:lineRule="auto"/>
        <w:rPr>
          <w:rFonts w:hint="eastAsia" w:eastAsia="黑体"/>
          <w:color w:val="000000"/>
          <w:sz w:val="32"/>
        </w:rPr>
      </w:pPr>
    </w:p>
    <w:p w14:paraId="2F329628">
      <w:pPr>
        <w:snapToGrid w:val="0"/>
        <w:spacing w:line="360" w:lineRule="auto"/>
        <w:rPr>
          <w:rFonts w:hint="eastAsia" w:eastAsia="黑体"/>
          <w:color w:val="000000"/>
          <w:sz w:val="32"/>
        </w:rPr>
      </w:pPr>
    </w:p>
    <w:p w14:paraId="30E9310D">
      <w:pPr>
        <w:snapToGrid w:val="0"/>
        <w:spacing w:line="360" w:lineRule="auto"/>
        <w:ind w:firstLine="2560" w:firstLineChars="800"/>
        <w:rPr>
          <w:rFonts w:eastAsia="黑体"/>
          <w:color w:val="000000"/>
          <w:sz w:val="32"/>
        </w:rPr>
      </w:pPr>
    </w:p>
    <w:p w14:paraId="515A5D7B">
      <w:pPr>
        <w:snapToGrid w:val="0"/>
        <w:spacing w:line="360" w:lineRule="auto"/>
        <w:jc w:val="center"/>
        <w:rPr>
          <w:i/>
          <w:iCs/>
          <w:color w:val="000000"/>
          <w:sz w:val="28"/>
        </w:rPr>
        <w:sectPr>
          <w:footerReference r:id="rId8" w:type="default"/>
          <w:pgSz w:w="11906" w:h="16838"/>
          <w:pgMar w:top="1417" w:right="1247" w:bottom="124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312" w:charSpace="0"/>
        </w:sectPr>
      </w:pP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483235</wp:posOffset>
                </wp:positionV>
                <wp:extent cx="3012440" cy="509270"/>
                <wp:effectExtent l="4445" t="4445" r="12065" b="1968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96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68B60E3">
                            <w:pPr>
                              <w:rPr>
                                <w:rFonts w:hint="default" w:eastAsia="宋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目录页不标页码，1.5倍行距，运用自动生成目录功能生成目录，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kern w:val="0"/>
                                <w:sz w:val="20"/>
                                <w:szCs w:val="20"/>
                                <w:highlight w:val="none"/>
                                <w:lang w:val="en-US" w:eastAsia="zh-CN" w:bidi="ar"/>
                              </w:rPr>
                              <w:t>右边页码对齐</w:t>
                            </w:r>
                          </w:p>
                          <w:p w14:paraId="614C2F64">
                            <w:pPr>
                              <w:rPr>
                                <w:rFonts w:hint="eastAsia" w:ascii="宋体" w:hAnsi="宋体" w:cs="宋体"/>
                                <w:b/>
                                <w:bCs/>
                                <w:kern w:val="0"/>
                                <w:sz w:val="20"/>
                                <w:szCs w:val="20"/>
                                <w:highlight w:val="none"/>
                                <w:lang w:eastAsia="zh-CN" w:bidi="ar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4" o:spid="_x0000_s1026" o:spt="202" type="#_x0000_t202" style="position:absolute;left:0pt;margin-left:101.15pt;margin-top:38.05pt;height:40.1pt;width:237.2pt;z-index:251677696;mso-width-relative:page;mso-height-relative:page;" fillcolor="#FFFFFF" filled="t" stroked="t" coordsize="21600,21600" o:gfxdata="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VCN0&#10;itgAAAAKAQAADwAAAAAAAAABACAAAAAiAAAAZHJzL2Rvd25yZXYueG1sUEsBAhQAFAAAAAgAh07i&#10;QOV5ptYiAgAAdwQAAA4AAAAAAAAAAQAgAAAAJwEAAGRycy9lMm9Eb2MueG1sUEsFBgAAAAAGAAYA&#10;WQEAALsF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068B60E3">
                      <w:pPr>
                        <w:rPr>
                          <w:rFonts w:hint="default" w:eastAsia="宋体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目录页不标页码，1.5倍行距，运用自动生成目录功能生成目录，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kern w:val="0"/>
                          <w:sz w:val="20"/>
                          <w:szCs w:val="20"/>
                          <w:highlight w:val="none"/>
                          <w:lang w:val="en-US" w:eastAsia="zh-CN" w:bidi="ar"/>
                        </w:rPr>
                        <w:t>右边页码对齐</w:t>
                      </w:r>
                    </w:p>
                    <w:p w14:paraId="614C2F64">
                      <w:pPr>
                        <w:rPr>
                          <w:rFonts w:hint="eastAsia" w:ascii="宋体" w:hAnsi="宋体" w:cs="宋体"/>
                          <w:b/>
                          <w:bCs/>
                          <w:kern w:val="0"/>
                          <w:sz w:val="20"/>
                          <w:szCs w:val="20"/>
                          <w:highlight w:val="none"/>
                          <w:lang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721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color w:val="000000"/>
          <w:sz w:val="24"/>
        </w:rPr>
      </w:pPr>
      <w:r>
        <w:rPr>
          <w:rFonts w:hint="default" w:ascii="黑体" w:hAnsi="黑体" w:eastAsia="黑体" w:cs="黑体"/>
          <w:color w:val="000000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4879340</wp:posOffset>
                </wp:positionH>
                <wp:positionV relativeFrom="paragraph">
                  <wp:posOffset>-629920</wp:posOffset>
                </wp:positionV>
                <wp:extent cx="1506855" cy="674370"/>
                <wp:effectExtent l="4445" t="4445" r="12700" b="6985"/>
                <wp:wrapNone/>
                <wp:docPr id="17" name="Rectangle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15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4C15125">
                            <w:pPr>
                              <w:rPr>
                                <w:rFonts w:hint="default" w:eastAsia="宋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正文开始标注页眉，宋体，五号，页眉上边距1.5cm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s 65" o:spid="_x0000_s1026" o:spt="1" style="position:absolute;left:0pt;margin-left:384.2pt;margin-top:-49.6pt;height:53.1pt;width:118.65pt;z-index:251702272;mso-width-relative:page;mso-height-relative:page;" fillcolor="#FFFFFF" filled="t" stroked="t" coordsize="21600,21600" o:gfxdata="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EZBPgdkAAAAK&#10;AQAADwAAAAAAAAABACAAAAAiAAAAZHJzL2Rvd25yZXYueG1sUEsBAhQAFAAAAAgAh07iQJASm/Mb&#10;AgAAbwQAAA4AAAAAAAAAAQAgAAAAKAEAAGRycy9lMm9Eb2MueG1sUEsFBgAAAAAGAAYAWQEAALUF&#10;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24C15125">
                      <w:pPr>
                        <w:rPr>
                          <w:rFonts w:hint="default" w:eastAsia="宋体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正文开始标注页眉，宋体，五号，页眉上边距1.5cm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黑体" w:hAnsi="黑体" w:eastAsia="黑体" w:cs="黑体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-260350</wp:posOffset>
                </wp:positionV>
                <wp:extent cx="276225" cy="635"/>
                <wp:effectExtent l="0" t="48895" r="9525" b="64770"/>
                <wp:wrapNone/>
                <wp:docPr id="18" name="直线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5" o:spid="_x0000_s1026" o:spt="20" style="position:absolute;left:0pt;flip:x;margin-left:358.8pt;margin-top:-20.5pt;height:0.05pt;width:21.75pt;z-index:251703296;mso-width-relative:page;mso-height-relative:page;" filled="f" stroked="t" coordsize="21600,21600" o:gfxdata="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rwkyTZAAAACwEAAA8AAAAAAAAAAQAgAAAAIgAAAGRycy9kb3ducmV2Lnht&#10;bFBLAQIUABQAAAAIAIdO4kB+rvZg+AEAAOkDAAAOAAAAAAAAAAEAIAAAACgBAABkcnMvZTJvRG9j&#10;LnhtbFBLBQYAAAAABgAGAFkBAACS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□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>引言/绪论</w:t>
      </w:r>
      <w:r>
        <w:rPr>
          <w:rFonts w:hint="eastAsia"/>
          <w:i/>
          <w:iCs/>
          <w:color w:val="000000"/>
          <w:sz w:val="24"/>
        </w:rPr>
        <w:t>（</w:t>
      </w:r>
      <w:r>
        <w:rPr>
          <w:rFonts w:hint="eastAsia"/>
          <w:i/>
          <w:iCs/>
          <w:color w:val="000000"/>
          <w:sz w:val="24"/>
          <w:lang w:val="en-US" w:eastAsia="zh-CN"/>
        </w:rPr>
        <w:t>一级编号与标题间空一格【下同】、顶格</w:t>
      </w:r>
      <w:r>
        <w:rPr>
          <w:rFonts w:hint="eastAsia"/>
          <w:i/>
          <w:iCs/>
          <w:color w:val="000000"/>
          <w:sz w:val="24"/>
        </w:rPr>
        <w:t>、小三号、</w:t>
      </w:r>
      <w:r>
        <w:rPr>
          <w:rFonts w:hint="eastAsia"/>
          <w:i/>
          <w:iCs/>
          <w:color w:val="000000"/>
          <w:sz w:val="24"/>
          <w:lang w:val="en-US" w:eastAsia="zh-CN"/>
        </w:rPr>
        <w:t>黑</w:t>
      </w:r>
      <w:r>
        <w:rPr>
          <w:rFonts w:hint="eastAsia"/>
          <w:i/>
          <w:iCs/>
          <w:color w:val="000000"/>
          <w:sz w:val="24"/>
          <w:lang w:eastAsia="zh-CN"/>
        </w:rPr>
        <w:t>体、</w:t>
      </w:r>
      <w:r>
        <w:rPr>
          <w:rFonts w:hint="eastAsia"/>
          <w:i/>
          <w:iCs/>
          <w:color w:val="000000"/>
          <w:sz w:val="24"/>
          <w:lang w:val="en-US" w:eastAsia="zh-CN"/>
        </w:rPr>
        <w:t>加粗</w:t>
      </w:r>
      <w:r>
        <w:rPr>
          <w:rFonts w:hint="eastAsia"/>
          <w:i/>
          <w:iCs/>
          <w:color w:val="000000"/>
          <w:sz w:val="24"/>
        </w:rPr>
        <w:t>）</w:t>
      </w:r>
    </w:p>
    <w:p w14:paraId="74174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i/>
          <w:iCs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1.1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XXXXXX</w:t>
      </w:r>
      <w:r>
        <w:rPr>
          <w:rFonts w:hint="eastAsia" w:ascii="宋体" w:hAnsi="宋体"/>
          <w:i/>
          <w:iCs/>
          <w:color w:val="000000"/>
          <w:sz w:val="24"/>
        </w:rPr>
        <w:t>（四号、</w:t>
      </w:r>
      <w:r>
        <w:rPr>
          <w:rFonts w:hint="eastAsia" w:ascii="宋体" w:hAnsi="宋体"/>
          <w:i/>
          <w:iCs/>
          <w:color w:val="000000"/>
          <w:sz w:val="24"/>
          <w:lang w:val="en-US" w:eastAsia="zh-CN"/>
        </w:rPr>
        <w:t>黑</w:t>
      </w:r>
      <w:r>
        <w:rPr>
          <w:rFonts w:hint="eastAsia" w:ascii="宋体" w:hAnsi="宋体"/>
          <w:i/>
          <w:iCs/>
          <w:color w:val="000000"/>
          <w:sz w:val="24"/>
          <w:lang w:eastAsia="zh-CN"/>
        </w:rPr>
        <w:t>体</w:t>
      </w:r>
      <w:r>
        <w:rPr>
          <w:rFonts w:hint="eastAsia" w:ascii="宋体" w:hAnsi="宋体"/>
          <w:i/>
          <w:iCs/>
          <w:color w:val="000000"/>
          <w:sz w:val="24"/>
        </w:rPr>
        <w:t>、顶格）</w:t>
      </w:r>
    </w:p>
    <w:p w14:paraId="7C11B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i/>
          <w:iCs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□□</w:t>
      </w:r>
      <w:r>
        <w:rPr>
          <w:rFonts w:hint="eastAsia"/>
          <w:color w:val="000000"/>
          <w:sz w:val="24"/>
        </w:rPr>
        <w:t>×××××××××××××××××××××××××××××××××××××××××××××××××××××××</w:t>
      </w:r>
      <w:r>
        <w:rPr>
          <w:rFonts w:hint="eastAsia"/>
          <w:color w:val="000000"/>
          <w:sz w:val="24"/>
          <w:lang w:val="en-US" w:eastAsia="zh-CN"/>
        </w:rPr>
        <w:t>正文</w:t>
      </w:r>
      <w:r>
        <w:rPr>
          <w:rFonts w:hint="eastAsia"/>
          <w:color w:val="000000"/>
          <w:sz w:val="24"/>
        </w:rPr>
        <w:t>（</w:t>
      </w:r>
      <w:r>
        <w:rPr>
          <w:rFonts w:hint="eastAsia"/>
          <w:i/>
          <w:iCs/>
          <w:color w:val="000000"/>
          <w:sz w:val="24"/>
        </w:rPr>
        <w:t>小四号</w:t>
      </w:r>
      <w:r>
        <w:rPr>
          <w:rFonts w:hint="eastAsia"/>
          <w:i/>
          <w:iCs/>
          <w:color w:val="000000"/>
          <w:sz w:val="24"/>
          <w:lang w:eastAsia="zh-CN"/>
        </w:rPr>
        <w:t>、</w:t>
      </w:r>
      <w:r>
        <w:rPr>
          <w:rFonts w:hint="eastAsia"/>
          <w:i/>
          <w:iCs/>
          <w:color w:val="000000"/>
          <w:sz w:val="24"/>
        </w:rPr>
        <w:t>宋体</w:t>
      </w:r>
      <w:r>
        <w:rPr>
          <w:rFonts w:hint="eastAsia"/>
          <w:i/>
          <w:iCs/>
          <w:color w:val="000000"/>
          <w:sz w:val="24"/>
          <w:lang w:eastAsia="zh-CN"/>
        </w:rPr>
        <w:t>、</w:t>
      </w:r>
      <w:r>
        <w:rPr>
          <w:rFonts w:hint="eastAsia"/>
          <w:i/>
          <w:iCs/>
          <w:color w:val="000000"/>
          <w:sz w:val="24"/>
          <w:lang w:val="en-US" w:eastAsia="zh-CN"/>
        </w:rPr>
        <w:t>空2格、</w:t>
      </w:r>
      <w:r>
        <w:rPr>
          <w:rFonts w:hint="eastAsia"/>
          <w:i/>
          <w:iCs/>
          <w:color w:val="000000"/>
          <w:sz w:val="24"/>
        </w:rPr>
        <w:t>1.5倍</w:t>
      </w:r>
      <w:r>
        <w:rPr>
          <w:i/>
          <w:iCs/>
          <w:color w:val="000000"/>
          <w:sz w:val="24"/>
        </w:rPr>
        <w:t>行距</w:t>
      </w:r>
      <w:r>
        <w:rPr>
          <w:rFonts w:hint="eastAsia"/>
          <w:color w:val="000000"/>
          <w:sz w:val="24"/>
        </w:rPr>
        <w:t>）</w:t>
      </w:r>
    </w:p>
    <w:p w14:paraId="42812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i/>
          <w:iCs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5088890</wp:posOffset>
                </wp:positionH>
                <wp:positionV relativeFrom="paragraph">
                  <wp:posOffset>392430</wp:posOffset>
                </wp:positionV>
                <wp:extent cx="1411605" cy="798195"/>
                <wp:effectExtent l="4445" t="4445" r="12700" b="16510"/>
                <wp:wrapNone/>
                <wp:docPr id="65" name="Rectangle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15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2C9F323">
                            <w:pPr>
                              <w:spacing w:line="300" w:lineRule="auto"/>
                              <w:rPr>
                                <w:rFonts w:ascii="宋体" w:hAnsi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表头黑</w:t>
                            </w:r>
                            <w:r>
                              <w:rPr>
                                <w:rFonts w:hint="eastAsia" w:ascii="宋体" w:hAnsi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</w:rPr>
                              <w:t>体五号，</w:t>
                            </w:r>
                            <w:r>
                              <w:rPr>
                                <w:rFonts w:hint="eastAsia" w:ascii="宋体" w:hAnsi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表格编号与表格名称间空两格，</w:t>
                            </w:r>
                            <w:r>
                              <w:rPr>
                                <w:rFonts w:hint="eastAsia" w:ascii="宋体" w:hAnsi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</w:rPr>
                              <w:t>居中，位于表上</w:t>
                            </w:r>
                          </w:p>
                          <w:p w14:paraId="3BF5C3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s 65" o:spid="_x0000_s1026" o:spt="1" style="position:absolute;left:0pt;margin-left:400.7pt;margin-top:30.9pt;height:62.85pt;width:111.15pt;z-index:251678720;mso-width-relative:page;mso-height-relative:page;" fillcolor="#FFFFFF" filled="t" stroked="t" coordsize="21600,21600" o:gfxdata="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WXBSa2gAAAAsB&#10;AAAPAAAAAAAAAAEAIAAAACIAAABkcnMvZG93bnJldi54bWxQSwECFAAUAAAACACHTuJA7iMViBkC&#10;AABvBAAADgAAAAAAAAABACAAAAApAQAAZHJzL2Uyb0RvYy54bWxQSwUGAAAAAAYABgBZAQAAtAUA&#10;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72C9F323">
                      <w:pPr>
                        <w:spacing w:line="300" w:lineRule="auto"/>
                        <w:rPr>
                          <w:rFonts w:ascii="宋体" w:hAnsi="宋体"/>
                          <w:i w:val="0"/>
                          <w:iCs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/>
                          <w:i w:val="0"/>
                          <w:iCs w:val="0"/>
                          <w:color w:val="000000"/>
                          <w:sz w:val="20"/>
                          <w:szCs w:val="20"/>
                          <w:lang w:val="en-US" w:eastAsia="zh-CN"/>
                        </w:rPr>
                        <w:t>表头黑</w:t>
                      </w:r>
                      <w:r>
                        <w:rPr>
                          <w:rFonts w:hint="eastAsia" w:ascii="宋体" w:hAnsi="宋体"/>
                          <w:i w:val="0"/>
                          <w:iCs w:val="0"/>
                          <w:color w:val="000000"/>
                          <w:sz w:val="20"/>
                          <w:szCs w:val="20"/>
                        </w:rPr>
                        <w:t>体五号，</w:t>
                      </w:r>
                      <w:r>
                        <w:rPr>
                          <w:rFonts w:hint="eastAsia" w:ascii="宋体" w:hAnsi="宋体"/>
                          <w:i w:val="0"/>
                          <w:iCs w:val="0"/>
                          <w:color w:val="000000"/>
                          <w:sz w:val="20"/>
                          <w:szCs w:val="20"/>
                          <w:lang w:val="en-US" w:eastAsia="zh-CN"/>
                        </w:rPr>
                        <w:t>表格编号与表格名称间空两格，</w:t>
                      </w:r>
                      <w:r>
                        <w:rPr>
                          <w:rFonts w:hint="eastAsia" w:ascii="宋体" w:hAnsi="宋体"/>
                          <w:i w:val="0"/>
                          <w:iCs w:val="0"/>
                          <w:color w:val="000000"/>
                          <w:sz w:val="20"/>
                          <w:szCs w:val="20"/>
                        </w:rPr>
                        <w:t>居中，位于表上</w:t>
                      </w:r>
                    </w:p>
                    <w:p w14:paraId="3BF5C35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28"/>
          <w:szCs w:val="28"/>
        </w:rPr>
        <w:t>1.1.1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XXXXX</w:t>
      </w:r>
      <w:r>
        <w:rPr>
          <w:rFonts w:hint="eastAsia"/>
          <w:i/>
          <w:iCs/>
          <w:color w:val="000000"/>
          <w:sz w:val="24"/>
        </w:rPr>
        <w:t>（四号、</w:t>
      </w:r>
      <w:r>
        <w:rPr>
          <w:rFonts w:hint="eastAsia"/>
          <w:i/>
          <w:iCs/>
          <w:color w:val="000000"/>
          <w:sz w:val="24"/>
          <w:lang w:val="en-US" w:eastAsia="zh-CN"/>
        </w:rPr>
        <w:t>黑</w:t>
      </w:r>
      <w:r>
        <w:rPr>
          <w:rFonts w:hint="eastAsia"/>
          <w:i/>
          <w:iCs/>
          <w:color w:val="000000"/>
          <w:sz w:val="24"/>
          <w:lang w:eastAsia="zh-CN"/>
        </w:rPr>
        <w:t>体</w:t>
      </w:r>
      <w:r>
        <w:rPr>
          <w:rFonts w:hint="eastAsia" w:ascii="宋体" w:hAnsi="宋体"/>
          <w:i/>
          <w:iCs/>
          <w:color w:val="000000"/>
          <w:sz w:val="24"/>
        </w:rPr>
        <w:t>、顶格</w:t>
      </w:r>
      <w:r>
        <w:rPr>
          <w:rFonts w:hint="eastAsia"/>
          <w:i/>
          <w:iCs/>
          <w:color w:val="000000"/>
          <w:sz w:val="24"/>
        </w:rPr>
        <w:t>）</w:t>
      </w:r>
    </w:p>
    <w:p w14:paraId="06D4B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/>
          <w:i/>
          <w:iCs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□□</w:t>
      </w:r>
      <w:r>
        <w:rPr>
          <w:rFonts w:hint="eastAsia"/>
          <w:color w:val="000000"/>
          <w:sz w:val="24"/>
        </w:rPr>
        <w:t>×××××××××××××××××××××××××××××××××××××××××××××</w:t>
      </w:r>
      <w:r>
        <w:rPr>
          <w:rFonts w:hint="eastAsia" w:ascii="宋体" w:hAnsi="宋体"/>
          <w:color w:val="000000"/>
          <w:sz w:val="24"/>
        </w:rPr>
        <w:t>正文</w:t>
      </w:r>
      <w:r>
        <w:rPr>
          <w:rFonts w:hint="eastAsia" w:ascii="宋体" w:hAnsi="宋体"/>
          <w:i/>
          <w:iCs/>
          <w:color w:val="000000"/>
          <w:sz w:val="24"/>
        </w:rPr>
        <w:t xml:space="preserve">（小四号、宋体、空2格、1.5倍行距）  </w:t>
      </w:r>
    </w:p>
    <w:p w14:paraId="2C522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/>
          <w:i/>
          <w:iCs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5716905</wp:posOffset>
                </wp:positionH>
                <wp:positionV relativeFrom="paragraph">
                  <wp:posOffset>220345</wp:posOffset>
                </wp:positionV>
                <wp:extent cx="678815" cy="675005"/>
                <wp:effectExtent l="5080" t="4445" r="20955" b="6350"/>
                <wp:wrapNone/>
                <wp:docPr id="29" name="Rectangle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15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3679A5E">
                            <w:pPr>
                              <w:rPr>
                                <w:rFonts w:hint="default" w:eastAsia="宋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黑体，五号，表格右上方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s 65" o:spid="_x0000_s1026" o:spt="1" style="position:absolute;left:0pt;margin-left:450.15pt;margin-top:17.35pt;height:53.15pt;width:53.45pt;z-index:251715584;mso-width-relative:page;mso-height-relative:page;" fillcolor="#FFFFFF" filled="t" stroked="t" coordsize="21600,21600" o:gfxdata="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z5dwzbAAAA&#10;CwEAAA8AAAAAAAAAAQAgAAAAIgAAAGRycy9kb3ducmV2LnhtbFBLAQIUABQAAAAIAIdO4kAUptba&#10;GgIAAG8EAAAOAAAAAAAAAAEAIAAAACoBAABkcnMvZTJvRG9jLnhtbFBLBQYAAAAABgAGAFkBAAC2&#10;BQAAAAA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23679A5E">
                      <w:pPr>
                        <w:rPr>
                          <w:rFonts w:hint="default" w:eastAsia="宋体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黑体，五号，表格右上方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111125</wp:posOffset>
                </wp:positionV>
                <wp:extent cx="1899920" cy="168910"/>
                <wp:effectExtent l="0" t="4445" r="5080" b="3619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9920" cy="1689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o:spt="20" style="position:absolute;left:0pt;flip:x;margin-left:252.75pt;margin-top:8.75pt;height:13.3pt;width:149.6pt;z-index:251661312;mso-width-relative:page;mso-height-relative:page;" filled="f" stroked="t" coordsize="21600,21600" o:gfxdata="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QyZntkAAAAJAQAADwAAAAAAAAABACAAAAAiAAAAZHJzL2Rv&#10;d25yZXYueG1sUEsBAhQAFAAAAAgAh07iQEWr7swAAgAACgQ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3E1A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黑体" w:hAnsi="黑体" w:eastAsia="黑体" w:cs="黑体"/>
          <w:color w:val="000000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5480050</wp:posOffset>
                </wp:positionH>
                <wp:positionV relativeFrom="paragraph">
                  <wp:posOffset>86995</wp:posOffset>
                </wp:positionV>
                <wp:extent cx="200025" cy="635"/>
                <wp:effectExtent l="0" t="48895" r="9525" b="64770"/>
                <wp:wrapNone/>
                <wp:docPr id="33" name="直线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9" o:spid="_x0000_s1026" o:spt="20" style="position:absolute;left:0pt;flip:x;margin-left:431.5pt;margin-top:6.85pt;height:0.05pt;width:15.75pt;z-index:251716608;mso-width-relative:page;mso-height-relative:page;" filled="f" stroked="t" coordsize="21600,21600" o:gfxdata="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aqdPtgAAAAJAQAADwAAAAAAAAABACAAAAAiAAAAZHJzL2Rvd25yZXYueG1sUEsB&#10;AhQAFAAAAAgAh07iQOK3uGT1AQAA6QMAAA4AAAAAAAAAAQAgAAAAJwEAAGRycy9lMm9Eb2MueG1s&#10;UEsFBgAAAAAGAAYAWQEAAI4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 xml:space="preserve">                         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表</w:t>
      </w: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>1.1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 xml:space="preserve">□□××××       </w:t>
      </w: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 xml:space="preserve">                 单位：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×</w:t>
      </w:r>
    </w:p>
    <w:tbl>
      <w:tblPr>
        <w:tblStyle w:val="17"/>
        <w:tblW w:w="0" w:type="auto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7"/>
        <w:gridCol w:w="1557"/>
        <w:gridCol w:w="1559"/>
        <w:gridCol w:w="1559"/>
      </w:tblGrid>
      <w:tr w14:paraId="389E50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56" w:type="dxa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 w14:paraId="02B741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jc w:val="left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snapToGrid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lang w:val="en-US" w:eastAsia="zh-CN"/>
              </w:rPr>
              <w:t>×××</w:t>
            </w:r>
          </w:p>
        </w:tc>
        <w:tc>
          <w:tcPr>
            <w:tcW w:w="1556" w:type="dxa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 w14:paraId="4E62C8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jc w:val="left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snapToGrid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lang w:val="en-US" w:eastAsia="zh-CN"/>
              </w:rPr>
              <w:t>×××</w:t>
            </w:r>
          </w:p>
        </w:tc>
        <w:tc>
          <w:tcPr>
            <w:tcW w:w="1557" w:type="dxa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 w14:paraId="3FA694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jc w:val="left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snapToGrid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lang w:val="en-US" w:eastAsia="zh-CN"/>
              </w:rPr>
              <w:t>×××</w:t>
            </w:r>
          </w:p>
        </w:tc>
        <w:tc>
          <w:tcPr>
            <w:tcW w:w="1557" w:type="dxa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 w14:paraId="14A5F9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jc w:val="left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snapToGrid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lang w:val="en-US" w:eastAsia="zh-CN"/>
              </w:rPr>
              <w:t>×××</w:t>
            </w:r>
          </w:p>
        </w:tc>
        <w:tc>
          <w:tcPr>
            <w:tcW w:w="1559" w:type="dxa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 w14:paraId="35C4873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jc w:val="left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snapToGrid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lang w:val="en-US" w:eastAsia="zh-CN"/>
              </w:rPr>
              <w:t>×××</w:t>
            </w:r>
          </w:p>
        </w:tc>
        <w:tc>
          <w:tcPr>
            <w:tcW w:w="1559" w:type="dxa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 w14:paraId="0E43F7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jc w:val="left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snapToGrid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lang w:val="en-US" w:eastAsia="zh-CN"/>
              </w:rPr>
              <w:t>×××</w:t>
            </w:r>
          </w:p>
        </w:tc>
      </w:tr>
      <w:tr w14:paraId="5DB918F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556" w:type="dxa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3FCC6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jc w:val="left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snapToGrid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bookmarkStart w:id="1" w:name="OLE_LINK1" w:colFirst="0" w:colLast="5"/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lang w:val="en-US" w:eastAsia="zh-CN"/>
              </w:rPr>
              <w:t>×××</w:t>
            </w:r>
          </w:p>
        </w:tc>
        <w:tc>
          <w:tcPr>
            <w:tcW w:w="1556" w:type="dxa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D720A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jc w:val="left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snapToGrid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lang w:val="en-US" w:eastAsia="zh-CN"/>
              </w:rPr>
              <w:t>×××</w:t>
            </w:r>
          </w:p>
        </w:tc>
        <w:tc>
          <w:tcPr>
            <w:tcW w:w="1557" w:type="dxa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B1933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jc w:val="left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snapToGrid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lang w:val="en-US" w:eastAsia="zh-CN"/>
              </w:rPr>
              <w:t>×××</w:t>
            </w:r>
          </w:p>
        </w:tc>
        <w:tc>
          <w:tcPr>
            <w:tcW w:w="1557" w:type="dxa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57D4D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jc w:val="left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snapToGrid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lang w:val="en-US" w:eastAsia="zh-CN"/>
              </w:rPr>
              <w:t>×××</w:t>
            </w:r>
          </w:p>
        </w:tc>
        <w:tc>
          <w:tcPr>
            <w:tcW w:w="1559" w:type="dxa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5972B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jc w:val="left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snapToGrid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lang w:val="en-US" w:eastAsia="zh-CN"/>
              </w:rPr>
              <w:t>×××</w:t>
            </w:r>
          </w:p>
        </w:tc>
        <w:tc>
          <w:tcPr>
            <w:tcW w:w="1559" w:type="dxa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2CF64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jc w:val="left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snapToGrid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lang w:val="en-US" w:eastAsia="zh-CN"/>
              </w:rPr>
              <w:t>×××</w:t>
            </w:r>
          </w:p>
        </w:tc>
      </w:tr>
      <w:bookmarkEnd w:id="1"/>
      <w:tr w14:paraId="5517CD5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56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CC578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lang w:val="en-US" w:eastAsia="zh-CN"/>
              </w:rPr>
              <w:t>×××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607F9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lang w:val="en-US" w:eastAsia="zh-CN"/>
              </w:rPr>
              <w:t>×××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75036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lang w:val="en-US" w:eastAsia="zh-CN"/>
              </w:rPr>
              <w:t>×××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57669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lang w:val="en-US" w:eastAsia="zh-CN"/>
              </w:rPr>
              <w:t>×××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E44AC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lang w:val="en-US" w:eastAsia="zh-CN"/>
              </w:rPr>
              <w:t>×××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9A492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lang w:val="en-US" w:eastAsia="zh-CN"/>
              </w:rPr>
              <w:t>×××</w:t>
            </w:r>
          </w:p>
        </w:tc>
      </w:tr>
      <w:tr w14:paraId="6AB9568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56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E7071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jc w:val="left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snapToGrid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lang w:val="en-US" w:eastAsia="zh-CN"/>
              </w:rPr>
              <w:t>×××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C0D22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jc w:val="left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snapToGrid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lang w:val="en-US" w:eastAsia="zh-CN"/>
              </w:rPr>
              <w:t>×××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013EB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jc w:val="left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snapToGrid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lang w:val="en-US" w:eastAsia="zh-CN"/>
              </w:rPr>
              <w:t>×××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D4AE7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jc w:val="left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snapToGrid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lang w:val="en-US" w:eastAsia="zh-CN"/>
              </w:rPr>
              <w:t>×××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5AE86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jc w:val="left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snapToGrid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lang w:val="en-US" w:eastAsia="zh-CN"/>
              </w:rPr>
              <w:t>×××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E95A0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jc w:val="left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snapToGrid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lang w:val="en-US" w:eastAsia="zh-CN"/>
              </w:rPr>
              <w:t>×××</w:t>
            </w:r>
          </w:p>
        </w:tc>
      </w:tr>
    </w:tbl>
    <w:p w14:paraId="0B527F3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5092065</wp:posOffset>
                </wp:positionH>
                <wp:positionV relativeFrom="paragraph">
                  <wp:posOffset>112395</wp:posOffset>
                </wp:positionV>
                <wp:extent cx="1019175" cy="543560"/>
                <wp:effectExtent l="4445" t="4445" r="5080" b="23495"/>
                <wp:wrapNone/>
                <wp:docPr id="37" name="Rectangle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15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4B4E787">
                            <w:pPr>
                              <w:rPr>
                                <w:rFonts w:hint="default" w:eastAsia="宋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0"/>
                                <w:szCs w:val="20"/>
                                <w:lang w:val="en-US" w:eastAsia="zh-CN"/>
                              </w:rPr>
                              <w:t>表格形式为三线表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s 65" o:spid="_x0000_s1026" o:spt="1" style="position:absolute;left:0pt;margin-left:400.95pt;margin-top:8.85pt;height:42.8pt;width:80.25pt;z-index:251720704;mso-width-relative:page;mso-height-relative:page;" fillcolor="#FFFFFF" filled="t" stroked="t" coordsize="21600,21600" o:gfxdata="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mlwjbaAAAA&#10;CgEAAA8AAAAAAAAAAQAgAAAAIgAAAGRycy9kb3ducmV2LnhtbFBLAQIUABQAAAAIAIdO4kCB8Xci&#10;GwIAAG8EAAAOAAAAAAAAAAEAIAAAACkBAABkcnMvZTJvRG9jLnhtbFBLBQYAAAAABgAGAFkBAAC2&#10;BQAAAAA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14B4E787">
                      <w:pPr>
                        <w:rPr>
                          <w:rFonts w:hint="default" w:eastAsia="宋体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20"/>
                          <w:szCs w:val="20"/>
                          <w:lang w:val="en-US" w:eastAsia="zh-CN"/>
                        </w:rPr>
                        <w:t>表格形式为三线表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color w:val="000000"/>
          <w:sz w:val="21"/>
          <w:szCs w:val="21"/>
        </w:rPr>
        <w:t>□□</w:t>
      </w:r>
      <w:r>
        <w:rPr>
          <w:rFonts w:hint="eastAsia" w:ascii="黑体" w:hAnsi="黑体" w:eastAsia="黑体" w:cs="黑体"/>
          <w:i w:val="0"/>
          <w:iCs w:val="0"/>
          <w:color w:val="000000"/>
          <w:sz w:val="21"/>
          <w:szCs w:val="21"/>
          <w:lang w:val="en-US" w:eastAsia="zh-CN"/>
        </w:rPr>
        <w:t>数据来源：</w:t>
      </w:r>
      <w:r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  <w:lang w:val="en-US" w:eastAsia="zh-CN"/>
        </w:rPr>
        <w:t>×××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  <w:lang w:val="en-US" w:eastAsia="zh-CN"/>
        </w:rPr>
        <w:t>（</w:t>
      </w:r>
      <w:r>
        <w:rPr>
          <w:rFonts w:hint="eastAsia" w:ascii="宋体" w:hAnsi="宋体"/>
          <w:b w:val="0"/>
          <w:bCs w:val="0"/>
          <w:i/>
          <w:iCs/>
          <w:color w:val="000000"/>
          <w:sz w:val="21"/>
          <w:szCs w:val="21"/>
          <w:lang w:val="en-US" w:eastAsia="zh-CN"/>
        </w:rPr>
        <w:t>空2格，黑体5号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  <w:lang w:val="en-US" w:eastAsia="zh-CN"/>
        </w:rPr>
        <w:t>）</w:t>
      </w:r>
    </w:p>
    <w:p w14:paraId="33C4335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40" w:firstLineChars="100"/>
        <w:textAlignment w:val="auto"/>
        <w:rPr>
          <w:rFonts w:ascii="宋体"/>
          <w:i/>
          <w:iCs/>
          <w:color w:val="000000"/>
          <w:sz w:val="24"/>
        </w:rPr>
      </w:pPr>
      <w:r>
        <w:rPr>
          <w:rFonts w:hint="eastAsia"/>
          <w:i/>
          <w:iCs/>
          <w:color w:val="000000"/>
          <w:sz w:val="24"/>
        </w:rPr>
        <w:t>（表与正文空一行）</w:t>
      </w:r>
    </w:p>
    <w:p w14:paraId="7CEAE82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color w:val="000000"/>
          <w:sz w:val="24"/>
          <w:szCs w:val="24"/>
        </w:rPr>
      </w:pPr>
      <w:r>
        <w:rPr>
          <w:rFonts w:hint="eastAsia" w:ascii="宋体"/>
          <w:color w:val="000000"/>
        </w:rPr>
        <w:t>□□</w:t>
      </w:r>
      <w:r>
        <w:rPr>
          <w:rFonts w:hint="eastAsia"/>
          <w:color w:val="000000"/>
          <w:sz w:val="24"/>
        </w:rPr>
        <w:t>××××</w:t>
      </w:r>
      <w:r>
        <w:rPr>
          <w:rFonts w:hint="eastAsia"/>
          <w:color w:val="000000"/>
          <w:sz w:val="24"/>
          <w:szCs w:val="24"/>
        </w:rPr>
        <w:t>××××××××××××</w:t>
      </w:r>
    </w:p>
    <w:p w14:paraId="3C5A9CE4">
      <w:pPr>
        <w:keepNext w:val="0"/>
        <w:keepLines w:val="0"/>
        <w:pageBreakBefore w:val="0"/>
        <w:widowControl w:val="0"/>
        <w:tabs>
          <w:tab w:val="left" w:pos="7485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b/>
          <w:bCs/>
          <w:color w:val="000000"/>
          <w:sz w:val="32"/>
        </w:rPr>
      </w:pPr>
      <w:r>
        <w:rPr>
          <w:rFonts w:hint="eastAsia"/>
          <w:b/>
          <w:bCs/>
          <w:color w:val="000000"/>
          <w:sz w:val="32"/>
        </w:rPr>
        <w:t xml:space="preserve">                             </w:t>
      </w:r>
    </w:p>
    <w:p w14:paraId="183B4300">
      <w:pPr>
        <w:keepNext w:val="0"/>
        <w:keepLines w:val="0"/>
        <w:pageBreakBefore w:val="0"/>
        <w:widowControl w:val="0"/>
        <w:tabs>
          <w:tab w:val="left" w:pos="7485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b/>
          <w:bCs/>
          <w:color w:val="000000"/>
          <w:sz w:val="32"/>
        </w:rPr>
      </w:pPr>
    </w:p>
    <w:p w14:paraId="189D4B6C">
      <w:pPr>
        <w:keepNext w:val="0"/>
        <w:keepLines w:val="0"/>
        <w:pageBreakBefore w:val="0"/>
        <w:widowControl w:val="0"/>
        <w:tabs>
          <w:tab w:val="left" w:pos="7485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b/>
          <w:bCs/>
          <w:color w:val="000000"/>
          <w:sz w:val="32"/>
        </w:rPr>
      </w:pPr>
    </w:p>
    <w:p w14:paraId="66AAF976">
      <w:pPr>
        <w:keepNext w:val="0"/>
        <w:keepLines w:val="0"/>
        <w:pageBreakBefore w:val="0"/>
        <w:widowControl w:val="0"/>
        <w:tabs>
          <w:tab w:val="left" w:pos="7485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b/>
          <w:bCs/>
          <w:color w:val="000000"/>
          <w:sz w:val="32"/>
        </w:rPr>
      </w:pPr>
    </w:p>
    <w:p w14:paraId="469AECE4">
      <w:pPr>
        <w:keepNext w:val="0"/>
        <w:keepLines w:val="0"/>
        <w:pageBreakBefore w:val="0"/>
        <w:widowControl w:val="0"/>
        <w:tabs>
          <w:tab w:val="left" w:pos="7485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b/>
          <w:bCs/>
          <w:color w:val="000000"/>
          <w:sz w:val="32"/>
        </w:rPr>
      </w:pPr>
    </w:p>
    <w:p w14:paraId="70FF7553">
      <w:pPr>
        <w:keepNext w:val="0"/>
        <w:keepLines w:val="0"/>
        <w:pageBreakBefore w:val="0"/>
        <w:widowControl w:val="0"/>
        <w:tabs>
          <w:tab w:val="left" w:pos="7485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b/>
          <w:bCs/>
          <w:color w:val="000000"/>
          <w:sz w:val="32"/>
        </w:rPr>
      </w:pPr>
      <w:r>
        <w:rPr>
          <w:rFonts w:ascii="黑体" w:hAnsi="宋体" w:eastAsia="黑体"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375920</wp:posOffset>
                </wp:positionV>
                <wp:extent cx="1862455" cy="367665"/>
                <wp:effectExtent l="4445" t="4445" r="19050" b="8890"/>
                <wp:wrapNone/>
                <wp:docPr id="73" name="Rectangle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45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7371BE6">
                            <w:pP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00"/>
                                <w:sz w:val="24"/>
                              </w:rPr>
                              <w:t>（下一章另起一页）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s 73" o:spid="_x0000_s1026" o:spt="1" style="position:absolute;left:0pt;margin-left:127.55pt;margin-top:29.6pt;height:28.95pt;width:146.65pt;z-index:251680768;mso-width-relative:page;mso-height-relative:page;" fillcolor="#FFFFFF" filled="t" stroked="t" coordsize="21600,21600" o:gfxdata="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esdI7ZAAAA&#10;CgEAAA8AAAAAAAAAAQAgAAAAIgAAAGRycy9kb3ducmV2LnhtbFBLAQIUABQAAAAIAIdO4kCDSbmJ&#10;HAIAAG8EAAAOAAAAAAAAAAEAIAAAACgBAABkcnMvZTJvRG9jLnhtbFBLBQYAAAAABgAGAFkBAAC2&#10;BQAAAAA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57371BE6">
                      <w:pPr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000000"/>
                          <w:sz w:val="24"/>
                        </w:rPr>
                        <w:t>（下一章另起一页）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155575</wp:posOffset>
                </wp:positionV>
                <wp:extent cx="635" cy="774065"/>
                <wp:effectExtent l="38100" t="0" r="56515" b="698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740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o:spt="20" style="position:absolute;left:0pt;margin-left:292pt;margin-top:12.25pt;height:60.95pt;width:0.05pt;z-index:251660288;mso-width-relative:page;mso-height-relative:page;" filled="f" stroked="t" coordsize="21600,21600" o:gfxdata="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x83rr2QAAAAoBAAAPAAAAAAAAAAEAIAAAACIAAABkcnMvZG93bnJldi54bWxQSwECFAAUAAAA&#10;CACHTuJAR7JG1e0BAAAABAAADgAAAAAAAAABACAAAAAoAQAAZHJzL2Uyb0RvYy54bWxQSwUGAAAA&#10;AAYABgBZAQAAhwUAAAAA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</w:p>
    <w:p w14:paraId="65B0F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eastAsia="黑体"/>
          <w:color w:val="000000"/>
          <w:sz w:val="30"/>
        </w:rPr>
      </w:pPr>
    </w:p>
    <w:p w14:paraId="5D804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b/>
          <w:bCs/>
          <w:sz w:val="36"/>
          <w:szCs w:val="36"/>
        </w:rPr>
        <w:sectPr>
          <w:headerReference r:id="rId9" w:type="default"/>
          <w:footerReference r:id="rId10" w:type="default"/>
          <w:pgSz w:w="11906" w:h="16838"/>
          <w:pgMar w:top="1417" w:right="1247" w:bottom="124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312" w:charSpace="0"/>
        </w:sect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911860</wp:posOffset>
                </wp:positionV>
                <wp:extent cx="571500" cy="153035"/>
                <wp:effectExtent l="1270" t="4445" r="17780" b="33020"/>
                <wp:wrapNone/>
                <wp:docPr id="22" name="直线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530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4" o:spid="_x0000_s1026" o:spt="20" style="position:absolute;left:0pt;margin-left:176.55pt;margin-top:71.8pt;height:12.05pt;width:45pt;z-index:251707392;mso-width-relative:page;mso-height-relative:page;" filled="f" stroked="t" coordsize="21600,21600" o:gfxdata="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xvCci2gAAAAsBAAAPAAAAAAAAAAEAIAAAACIAAABkcnMvZG93bnJldi54bWxQSwEC&#10;FAAUAAAACACHTuJAxdQd3fIBAADiAwAADgAAAAAAAAABACAAAAApAQAAZHJzL2Uyb0RvYy54bWxQ&#10;SwUGAAAAAAYABgBZAQAAj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600710</wp:posOffset>
                </wp:positionV>
                <wp:extent cx="4505325" cy="293370"/>
                <wp:effectExtent l="4445" t="4445" r="5080" b="6985"/>
                <wp:wrapNone/>
                <wp:docPr id="21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95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2DC3E75">
                            <w:pPr>
                              <w:rPr>
                                <w:rFonts w:hint="default" w:eastAsia="宋体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正文页码：阿拉伯数字，居中，小五，Times New Roman,,页脚下边距1.75cm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72.65pt;margin-top:47.3pt;height:23.1pt;width:354.75pt;z-index:251706368;mso-width-relative:page;mso-height-relative:page;" fillcolor="#FFFFFF" filled="t" stroked="t" coordsize="21600,21600" o:gfxdata="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0dv5&#10;0NcAAAAKAQAADwAAAAAAAAABACAAAAAiAAAAZHJzL2Rvd25yZXYueG1sUEsBAhQAFAAAAAgAh07i&#10;QM0ulq4jAgAAdwQAAA4AAAAAAAAAAQAgAAAAJgEAAGRycy9lMm9Eb2MueG1sUEsFBgAAAAAGAAYA&#10;WQEAALsF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72DC3E75">
                      <w:pPr>
                        <w:rPr>
                          <w:rFonts w:hint="default" w:eastAsia="宋体"/>
                          <w:color w:val="00000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color w:val="000000"/>
                          <w:sz w:val="20"/>
                          <w:szCs w:val="20"/>
                          <w:lang w:val="en-US" w:eastAsia="zh-CN"/>
                        </w:rPr>
                        <w:t>正文页码：阿拉伯数字，居中，小五，Times New Roman,,页脚下边距1.75cm</w:t>
                      </w:r>
                    </w:p>
                  </w:txbxContent>
                </v:textbox>
              </v:shape>
            </w:pict>
          </mc:Fallback>
        </mc:AlternateContent>
      </w:r>
    </w:p>
    <w:p w14:paraId="2DA36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color w:val="000000"/>
          <w:sz w:val="24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color w:val="000000"/>
          <w:sz w:val="30"/>
        </w:rPr>
        <w:t>□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>XXXXX</w:t>
      </w:r>
      <w:r>
        <w:rPr>
          <w:rFonts w:hint="eastAsia"/>
          <w:i/>
          <w:iCs/>
          <w:color w:val="000000"/>
          <w:sz w:val="24"/>
        </w:rPr>
        <w:t>（</w:t>
      </w:r>
      <w:r>
        <w:rPr>
          <w:rFonts w:hint="eastAsia"/>
          <w:i/>
          <w:iCs/>
          <w:color w:val="000000"/>
          <w:sz w:val="24"/>
          <w:lang w:val="en-US" w:eastAsia="zh-CN"/>
        </w:rPr>
        <w:t>顶格</w:t>
      </w:r>
      <w:r>
        <w:rPr>
          <w:rFonts w:hint="eastAsia"/>
          <w:i/>
          <w:iCs/>
          <w:color w:val="000000"/>
          <w:sz w:val="24"/>
        </w:rPr>
        <w:t>、小三号、</w:t>
      </w:r>
      <w:r>
        <w:rPr>
          <w:rFonts w:hint="eastAsia"/>
          <w:i/>
          <w:iCs/>
          <w:color w:val="000000"/>
          <w:sz w:val="24"/>
          <w:lang w:val="en-US" w:eastAsia="zh-CN"/>
        </w:rPr>
        <w:t>黑</w:t>
      </w:r>
      <w:r>
        <w:rPr>
          <w:rFonts w:hint="eastAsia"/>
          <w:i/>
          <w:iCs/>
          <w:color w:val="000000"/>
          <w:sz w:val="24"/>
          <w:lang w:eastAsia="zh-CN"/>
        </w:rPr>
        <w:t>体、</w:t>
      </w:r>
      <w:r>
        <w:rPr>
          <w:rFonts w:hint="eastAsia"/>
          <w:i/>
          <w:iCs/>
          <w:color w:val="000000"/>
          <w:sz w:val="24"/>
          <w:lang w:val="en-US" w:eastAsia="zh-CN"/>
        </w:rPr>
        <w:t>加粗</w:t>
      </w:r>
      <w:r>
        <w:rPr>
          <w:rFonts w:hint="eastAsia"/>
          <w:i/>
          <w:iCs/>
          <w:color w:val="000000"/>
          <w:sz w:val="24"/>
        </w:rPr>
        <w:t>）</w:t>
      </w:r>
    </w:p>
    <w:p w14:paraId="5067F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 w:val="28"/>
        </w:rPr>
        <w:t>2.1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XXXXXX</w:t>
      </w:r>
      <w:r>
        <w:rPr>
          <w:rFonts w:hint="eastAsia" w:ascii="宋体" w:hAnsi="宋体"/>
          <w:i/>
          <w:iCs/>
          <w:color w:val="000000"/>
          <w:sz w:val="24"/>
        </w:rPr>
        <w:t>（四号、</w:t>
      </w:r>
      <w:r>
        <w:rPr>
          <w:rFonts w:hint="eastAsia" w:ascii="宋体" w:hAnsi="宋体"/>
          <w:i/>
          <w:iCs/>
          <w:color w:val="000000"/>
          <w:sz w:val="24"/>
          <w:lang w:val="en-US" w:eastAsia="zh-CN"/>
        </w:rPr>
        <w:t>黑</w:t>
      </w:r>
      <w:r>
        <w:rPr>
          <w:rFonts w:hint="eastAsia" w:ascii="宋体" w:hAnsi="宋体"/>
          <w:i/>
          <w:iCs/>
          <w:color w:val="000000"/>
          <w:sz w:val="24"/>
          <w:lang w:eastAsia="zh-CN"/>
        </w:rPr>
        <w:t>体</w:t>
      </w:r>
      <w:r>
        <w:rPr>
          <w:rFonts w:hint="eastAsia" w:ascii="宋体" w:hAnsi="宋体"/>
          <w:i/>
          <w:iCs/>
          <w:color w:val="000000"/>
          <w:sz w:val="24"/>
        </w:rPr>
        <w:t>、顶格）</w:t>
      </w:r>
    </w:p>
    <w:p w14:paraId="0C646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/>
          <w:bCs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sz w:val="28"/>
        </w:rPr>
        <w:t>2.1.1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XXX</w:t>
      </w:r>
      <w:r>
        <w:rPr>
          <w:rFonts w:hint="eastAsia"/>
          <w:i/>
          <w:iCs/>
          <w:color w:val="000000"/>
          <w:sz w:val="24"/>
        </w:rPr>
        <w:t>（四号、</w:t>
      </w:r>
      <w:r>
        <w:rPr>
          <w:rFonts w:hint="eastAsia"/>
          <w:i/>
          <w:iCs/>
          <w:color w:val="000000"/>
          <w:sz w:val="24"/>
          <w:lang w:val="en-US" w:eastAsia="zh-CN"/>
        </w:rPr>
        <w:t>黑</w:t>
      </w:r>
      <w:r>
        <w:rPr>
          <w:rFonts w:hint="eastAsia"/>
          <w:i/>
          <w:iCs/>
          <w:color w:val="000000"/>
          <w:sz w:val="24"/>
          <w:lang w:eastAsia="zh-CN"/>
        </w:rPr>
        <w:t>体</w:t>
      </w:r>
      <w:r>
        <w:rPr>
          <w:rFonts w:hint="eastAsia" w:ascii="宋体" w:hAnsi="宋体"/>
          <w:i/>
          <w:iCs/>
          <w:color w:val="000000"/>
          <w:sz w:val="24"/>
        </w:rPr>
        <w:t>、顶格</w:t>
      </w:r>
      <w:r>
        <w:rPr>
          <w:rFonts w:hint="eastAsia"/>
          <w:i/>
          <w:iCs/>
          <w:color w:val="000000"/>
          <w:sz w:val="24"/>
        </w:rPr>
        <w:t>）</w:t>
      </w:r>
    </w:p>
    <w:p w14:paraId="3842AD7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3" w:firstLineChars="16"/>
        <w:jc w:val="center"/>
        <w:textAlignment w:val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4001770</wp:posOffset>
                </wp:positionH>
                <wp:positionV relativeFrom="paragraph">
                  <wp:posOffset>2526030</wp:posOffset>
                </wp:positionV>
                <wp:extent cx="2306955" cy="791210"/>
                <wp:effectExtent l="4445" t="4445" r="12700" b="23495"/>
                <wp:wrapNone/>
                <wp:docPr id="66" name="Rectangle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1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E10769C">
                            <w:pPr>
                              <w:spacing w:line="300" w:lineRule="auto"/>
                              <w:rPr>
                                <w:rFonts w:hint="default" w:ascii="宋体" w:hAnsi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图的编号和名称黑</w:t>
                            </w:r>
                            <w:r>
                              <w:rPr>
                                <w:rFonts w:hint="eastAsia" w:ascii="宋体" w:hAnsi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</w:rPr>
                              <w:t>体五号，</w:t>
                            </w:r>
                            <w:r>
                              <w:rPr>
                                <w:rFonts w:hint="eastAsia" w:ascii="宋体" w:hAnsi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编号与名称间空2格，</w:t>
                            </w:r>
                            <w:r>
                              <w:rPr>
                                <w:rFonts w:hint="eastAsia" w:ascii="宋体" w:hAnsi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</w:rPr>
                              <w:t>居中，位于</w:t>
                            </w:r>
                            <w:r>
                              <w:rPr>
                                <w:rFonts w:hint="eastAsia" w:ascii="宋体" w:hAnsi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图下，并标注图片来源</w:t>
                            </w:r>
                          </w:p>
                          <w:p w14:paraId="4168C4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s 66" o:spid="_x0000_s1026" o:spt="1" style="position:absolute;left:0pt;margin-left:315.1pt;margin-top:198.9pt;height:62.3pt;width:181.65pt;z-index:251679744;mso-width-relative:page;mso-height-relative:page;" fillcolor="#FFFFFF" filled="t" stroked="t" coordsize="21600,21600" o:gfxdata="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t8n&#10;99sAAAALAQAADwAAAAAAAAABACAAAAAiAAAAZHJzL2Rvd25yZXYueG1sUEsBAhQAFAAAAAgAh07i&#10;QMRLZvcfAgAAbwQAAA4AAAAAAAAAAQAgAAAAKgEAAGRycy9lMm9Eb2MueG1sUEsFBgAAAAAGAAYA&#10;WQEAALsF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1E10769C">
                      <w:pPr>
                        <w:spacing w:line="300" w:lineRule="auto"/>
                        <w:rPr>
                          <w:rFonts w:hint="default" w:ascii="宋体" w:hAnsi="宋体"/>
                          <w:i w:val="0"/>
                          <w:iCs w:val="0"/>
                          <w:color w:val="00000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/>
                          <w:i w:val="0"/>
                          <w:iCs w:val="0"/>
                          <w:color w:val="000000"/>
                          <w:sz w:val="20"/>
                          <w:szCs w:val="20"/>
                          <w:lang w:val="en-US" w:eastAsia="zh-CN"/>
                        </w:rPr>
                        <w:t>图的编号和名称黑</w:t>
                      </w:r>
                      <w:r>
                        <w:rPr>
                          <w:rFonts w:hint="eastAsia" w:ascii="宋体" w:hAnsi="宋体"/>
                          <w:i w:val="0"/>
                          <w:iCs w:val="0"/>
                          <w:color w:val="000000"/>
                          <w:sz w:val="20"/>
                          <w:szCs w:val="20"/>
                        </w:rPr>
                        <w:t>体五号，</w:t>
                      </w:r>
                      <w:r>
                        <w:rPr>
                          <w:rFonts w:hint="eastAsia" w:ascii="宋体" w:hAnsi="宋体"/>
                          <w:i w:val="0"/>
                          <w:iCs w:val="0"/>
                          <w:color w:val="000000"/>
                          <w:sz w:val="20"/>
                          <w:szCs w:val="20"/>
                          <w:lang w:val="en-US" w:eastAsia="zh-CN"/>
                        </w:rPr>
                        <w:t>编号与名称间空2格，</w:t>
                      </w:r>
                      <w:r>
                        <w:rPr>
                          <w:rFonts w:hint="eastAsia" w:ascii="宋体" w:hAnsi="宋体"/>
                          <w:i w:val="0"/>
                          <w:iCs w:val="0"/>
                          <w:color w:val="000000"/>
                          <w:sz w:val="20"/>
                          <w:szCs w:val="20"/>
                        </w:rPr>
                        <w:t>居中，位于</w:t>
                      </w:r>
                      <w:r>
                        <w:rPr>
                          <w:rFonts w:hint="eastAsia" w:ascii="宋体" w:hAnsi="宋体"/>
                          <w:i w:val="0"/>
                          <w:iCs w:val="0"/>
                          <w:color w:val="000000"/>
                          <w:sz w:val="20"/>
                          <w:szCs w:val="20"/>
                          <w:lang w:val="en-US" w:eastAsia="zh-CN"/>
                        </w:rPr>
                        <w:t>图下，并标注图片来源</w:t>
                      </w:r>
                    </w:p>
                    <w:p w14:paraId="4168C4B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sz w:val="21"/>
          <w:szCs w:val="21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7620</wp:posOffset>
            </wp:positionV>
            <wp:extent cx="4843145" cy="2358390"/>
            <wp:effectExtent l="0" t="0" r="14605" b="3810"/>
            <wp:wrapTopAndBottom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anchor>
        </w:drawing>
      </w:r>
      <w:r>
        <w:rPr>
          <w:rFonts w:hint="eastAsia" w:ascii="黑体" w:hAnsi="黑体" w:eastAsia="黑体" w:cs="黑体"/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2557145</wp:posOffset>
                </wp:positionV>
                <wp:extent cx="438150" cy="117475"/>
                <wp:effectExtent l="1270" t="4445" r="17780" b="30480"/>
                <wp:wrapNone/>
                <wp:docPr id="23" name="直线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1174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6" o:spid="_x0000_s1026" o:spt="20" style="position:absolute;left:0pt;margin-left:277.8pt;margin-top:201.35pt;height:9.25pt;width:34.5pt;z-index:251709440;mso-width-relative:page;mso-height-relative:page;" filled="f" stroked="t" coordsize="21600,21600" o:gfxdata="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jqsrdoAAAALAQAADwAAAAAAAAABACAAAAAiAAAAZHJzL2Rvd25yZXYueG1sUEsB&#10;AhQAFAAAAAgAh07iQCKSLXbzAQAA4gMAAA4AAAAAAAAAAQAgAAAAKQEAAGRycy9lMm9Eb2MueG1s&#10;UEsFBgAAAAAGAAYAWQEAAI4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233045</wp:posOffset>
                </wp:positionV>
                <wp:extent cx="1386840" cy="401320"/>
                <wp:effectExtent l="0" t="31115" r="3810" b="571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840" cy="4013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arrow" w="med" len="sm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o:spt="20" style="position:absolute;left:0pt;margin-left:243pt;margin-top:18.35pt;height:31.6pt;width:109.2pt;z-index:251708416;mso-width-relative:page;mso-height-relative:page;" filled="f" stroked="t" coordsize="21600,21600" o:gfxdata="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O6KVNkAAAAJAQAADwAAAAAAAAABACAAAAAiAAAAZHJzL2Rvd25yZXYueG1sUEsB&#10;AhQAFAAAAAgAh07iQObgKXT0AQAA/AMAAA4AAAAAAAAAAQAgAAAAKAEAAGRycy9lMm9Eb2MueG1s&#10;UEsFBgAAAAAGAAYAWQEAAI4FAAAAAA==&#10;">
                <v:fill on="f" focussize="0,0"/>
                <v:stroke color="#000000" joinstyle="round" startarrow="open" startarrowlength="shor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Cs/>
          <w:color w:val="000000"/>
          <w:sz w:val="21"/>
          <w:szCs w:val="21"/>
        </w:rPr>
        <w:t>图2</w:t>
      </w:r>
      <w:r>
        <w:rPr>
          <w:rFonts w:hint="eastAsia" w:ascii="黑体" w:hAnsi="黑体" w:eastAsia="黑体" w:cs="黑体"/>
          <w:bCs/>
          <w:color w:val="000000"/>
          <w:sz w:val="21"/>
          <w:szCs w:val="21"/>
          <w:lang w:val="en-US" w:eastAsia="zh-CN"/>
        </w:rPr>
        <w:t>.1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□□</w:t>
      </w:r>
      <w:r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  <w:t>×××</w:t>
      </w:r>
      <w:r>
        <w:rPr>
          <w:rFonts w:hint="eastAsia" w:ascii="黑体" w:hAnsi="黑体" w:eastAsia="黑体" w:cs="黑体"/>
          <w:bCs/>
          <w:color w:val="000000"/>
          <w:sz w:val="21"/>
          <w:szCs w:val="21"/>
        </w:rPr>
        <w:t>图</w:t>
      </w:r>
      <w:r>
        <w:rPr>
          <w:rFonts w:hint="eastAsia" w:ascii="宋体"/>
          <w:bCs/>
          <w:color w:val="000000"/>
          <w:sz w:val="21"/>
          <w:szCs w:val="21"/>
        </w:rPr>
        <w:t xml:space="preserve"> </w:t>
      </w:r>
    </w:p>
    <w:p w14:paraId="3DF83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/>
          <w:sz w:val="24"/>
        </w:rPr>
      </w:pPr>
    </w:p>
    <w:p w14:paraId="19B5C90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8" w:firstLineChars="16"/>
        <w:jc w:val="both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eastAsia="黑体"/>
          <w:i/>
          <w:iCs/>
          <w:color w:val="000000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i/>
          <w:iCs/>
          <w:color w:val="000000"/>
          <w:sz w:val="24"/>
        </w:rPr>
        <w:t>图</w:t>
      </w:r>
      <w:r>
        <w:rPr>
          <w:rFonts w:hint="eastAsia"/>
          <w:i/>
          <w:iCs/>
          <w:color w:val="000000"/>
          <w:sz w:val="24"/>
        </w:rPr>
        <w:t>与下文空一行</w:t>
      </w:r>
      <w:r>
        <w:rPr>
          <w:rFonts w:hint="eastAsia"/>
          <w:i/>
          <w:iCs/>
          <w:color w:val="000000"/>
          <w:sz w:val="24"/>
          <w:lang w:eastAsia="zh-CN"/>
        </w:rPr>
        <w:t>）</w:t>
      </w:r>
    </w:p>
    <w:p w14:paraId="6C890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/>
          <w:bCs/>
          <w:color w:val="000000"/>
          <w:szCs w:val="21"/>
        </w:rPr>
      </w:pPr>
      <w:r>
        <w:rPr>
          <w:rFonts w:hint="eastAsia" w:ascii="宋体" w:hAnsi="宋体"/>
          <w:color w:val="000000"/>
          <w:sz w:val="24"/>
        </w:rPr>
        <w:t>□□</w:t>
      </w:r>
      <w:r>
        <w:rPr>
          <w:rFonts w:hint="eastAsia"/>
          <w:color w:val="000000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/>
          <w:color w:val="000000"/>
          <w:sz w:val="24"/>
          <w:lang w:val="en-US" w:eastAsia="zh-CN"/>
        </w:rPr>
        <w:t>正文</w:t>
      </w:r>
      <w:r>
        <w:rPr>
          <w:rFonts w:hint="eastAsia"/>
          <w:color w:val="000000"/>
          <w:sz w:val="24"/>
        </w:rPr>
        <w:t>（</w:t>
      </w:r>
      <w:r>
        <w:rPr>
          <w:rFonts w:hint="eastAsia"/>
          <w:i/>
          <w:iCs/>
          <w:color w:val="000000"/>
          <w:sz w:val="24"/>
          <w:lang w:val="en-US" w:eastAsia="zh-CN"/>
        </w:rPr>
        <w:t>空2格、</w:t>
      </w:r>
      <w:r>
        <w:rPr>
          <w:rFonts w:hint="eastAsia"/>
          <w:i/>
          <w:iCs/>
          <w:color w:val="000000"/>
          <w:sz w:val="24"/>
        </w:rPr>
        <w:t>小四号</w:t>
      </w:r>
      <w:r>
        <w:rPr>
          <w:rFonts w:hint="eastAsia"/>
          <w:i/>
          <w:iCs/>
          <w:color w:val="000000"/>
          <w:sz w:val="24"/>
          <w:lang w:eastAsia="zh-CN"/>
        </w:rPr>
        <w:t>、</w:t>
      </w:r>
      <w:r>
        <w:rPr>
          <w:rFonts w:hint="eastAsia"/>
          <w:i/>
          <w:iCs/>
          <w:color w:val="000000"/>
          <w:sz w:val="24"/>
        </w:rPr>
        <w:t>宋体</w:t>
      </w:r>
      <w:r>
        <w:rPr>
          <w:rFonts w:hint="eastAsia"/>
          <w:i/>
          <w:iCs/>
          <w:color w:val="000000"/>
          <w:sz w:val="24"/>
          <w:lang w:eastAsia="zh-CN"/>
        </w:rPr>
        <w:t>、</w:t>
      </w:r>
      <w:r>
        <w:rPr>
          <w:rFonts w:hint="eastAsia"/>
          <w:i/>
          <w:iCs/>
          <w:color w:val="000000"/>
          <w:sz w:val="24"/>
        </w:rPr>
        <w:t>1.5倍</w:t>
      </w:r>
      <w:r>
        <w:rPr>
          <w:i/>
          <w:iCs/>
          <w:color w:val="000000"/>
          <w:sz w:val="24"/>
        </w:rPr>
        <w:t>行距</w:t>
      </w:r>
      <w:r>
        <w:rPr>
          <w:rFonts w:hint="eastAsia"/>
          <w:color w:val="000000"/>
          <w:sz w:val="24"/>
        </w:rPr>
        <w:t>）</w:t>
      </w:r>
    </w:p>
    <w:p w14:paraId="5ADD2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80"/>
        <w:textAlignment w:val="auto"/>
        <w:rPr>
          <w:rFonts w:hint="eastAsia" w:ascii="宋体" w:hAnsi="宋体"/>
          <w:i/>
          <w:iCs/>
          <w:color w:val="000000"/>
          <w:sz w:val="24"/>
        </w:rPr>
      </w:pPr>
    </w:p>
    <w:p w14:paraId="2C1B6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80"/>
        <w:textAlignment w:val="auto"/>
        <w:rPr>
          <w:rFonts w:hint="eastAsia" w:ascii="宋体" w:hAnsi="宋体"/>
          <w:i/>
          <w:iCs/>
          <w:color w:val="000000"/>
          <w:sz w:val="24"/>
        </w:rPr>
      </w:pPr>
    </w:p>
    <w:p w14:paraId="65299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80"/>
        <w:textAlignment w:val="auto"/>
        <w:rPr>
          <w:rFonts w:hint="eastAsia" w:ascii="宋体" w:hAnsi="宋体"/>
          <w:i/>
          <w:iCs/>
          <w:color w:val="000000"/>
          <w:sz w:val="24"/>
        </w:rPr>
      </w:pPr>
    </w:p>
    <w:p w14:paraId="51E27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80"/>
        <w:textAlignment w:val="auto"/>
        <w:rPr>
          <w:rFonts w:hint="eastAsia" w:ascii="宋体" w:hAnsi="宋体"/>
          <w:i/>
          <w:iCs/>
          <w:color w:val="000000"/>
          <w:sz w:val="24"/>
        </w:rPr>
      </w:pPr>
    </w:p>
    <w:p w14:paraId="638EC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b/>
          <w:bCs/>
          <w:color w:val="000000"/>
          <w:sz w:val="20"/>
        </w:rPr>
      </w:pPr>
      <w:r>
        <w:rPr>
          <w:rFonts w:ascii="黑体" w:hAnsi="宋体" w:eastAsia="黑体"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677545</wp:posOffset>
                </wp:positionV>
                <wp:extent cx="1862455" cy="367665"/>
                <wp:effectExtent l="4445" t="4445" r="19050" b="8890"/>
                <wp:wrapNone/>
                <wp:docPr id="76" name="Rectangle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45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9FFD053">
                            <w:pP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00"/>
                                <w:sz w:val="24"/>
                              </w:rPr>
                              <w:t>（下一章另起一页）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s 76" o:spid="_x0000_s1026" o:spt="1" style="position:absolute;left:0pt;margin-left:127.55pt;margin-top:53.35pt;height:28.95pt;width:146.65pt;z-index:251682816;mso-width-relative:page;mso-height-relative:page;" fillcolor="#FFFFFF" filled="t" stroked="t" coordsize="21600,21600" o:gfxdata="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rA+sH2gAA&#10;AAsBAAAPAAAAAAAAAAEAIAAAACIAAABkcnMvZG93bnJldi54bWxQSwECFAAUAAAACACHTuJA/Qpw&#10;DBwCAABvBAAADgAAAAAAAAABACAAAAApAQAAZHJzL2Uyb0RvYy54bWxQSwUGAAAAAAYABgBZAQAA&#10;twUA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59FFD053">
                      <w:pPr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000000"/>
                          <w:sz w:val="24"/>
                        </w:rPr>
                        <w:t>（下一章另起一页）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457200</wp:posOffset>
                </wp:positionV>
                <wp:extent cx="635" cy="774065"/>
                <wp:effectExtent l="38100" t="0" r="56515" b="698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740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Straight Connector 77" o:spid="_x0000_s1026" o:spt="20" style="position:absolute;left:0pt;margin-left:292pt;margin-top:36pt;height:60.95pt;width:0.05pt;z-index:251681792;mso-width-relative:page;mso-height-relative:page;" filled="f" stroked="t" coordsize="21600,21600" o:gfxdata="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BfpYXZAAAACgEAAA8AAAAAAAAAAQAgAAAAIgAAAGRycy9kb3ducmV2LnhtbFBLAQIUABQAAAAI&#10;AIdO4kCJkEUC7AEAAAAEAAAOAAAAAAAAAAEAIAAAACgBAABkcnMvZTJvRG9jLnhtbFBLBQYAAAAA&#10;BgAGAFkBAACGBQAAAAA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</w:p>
    <w:p w14:paraId="0D022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b/>
          <w:bCs/>
          <w:color w:val="000000"/>
          <w:sz w:val="20"/>
        </w:rPr>
      </w:pPr>
    </w:p>
    <w:p w14:paraId="583ED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b/>
          <w:bCs/>
          <w:color w:val="000000"/>
          <w:sz w:val="20"/>
        </w:rPr>
      </w:pPr>
    </w:p>
    <w:p w14:paraId="002AC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b/>
          <w:bCs/>
          <w:color w:val="000000"/>
          <w:sz w:val="20"/>
        </w:rPr>
      </w:pPr>
    </w:p>
    <w:p w14:paraId="77184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b/>
          <w:bCs/>
          <w:color w:val="000000"/>
          <w:sz w:val="20"/>
        </w:rPr>
      </w:pPr>
    </w:p>
    <w:p w14:paraId="6A1E2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i/>
          <w:iCs/>
          <w:color w:val="000000"/>
          <w:sz w:val="24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>N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□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>结论</w:t>
      </w:r>
      <w:r>
        <w:rPr>
          <w:rFonts w:hint="eastAsia"/>
          <w:i/>
          <w:iCs/>
          <w:color w:val="000000"/>
          <w:sz w:val="24"/>
        </w:rPr>
        <w:t>（</w:t>
      </w:r>
      <w:r>
        <w:rPr>
          <w:rFonts w:hint="eastAsia"/>
          <w:i/>
          <w:iCs/>
          <w:color w:val="000000"/>
          <w:sz w:val="24"/>
          <w:lang w:val="en-US" w:eastAsia="zh-CN"/>
        </w:rPr>
        <w:t>黑</w:t>
      </w:r>
      <w:r>
        <w:rPr>
          <w:rFonts w:hint="eastAsia"/>
          <w:i/>
          <w:iCs/>
          <w:color w:val="000000"/>
          <w:sz w:val="24"/>
          <w:lang w:eastAsia="zh-CN"/>
        </w:rPr>
        <w:t>体</w:t>
      </w:r>
      <w:r>
        <w:rPr>
          <w:rFonts w:hint="eastAsia"/>
          <w:i/>
          <w:iCs/>
          <w:color w:val="000000"/>
          <w:sz w:val="24"/>
        </w:rPr>
        <w:t>、</w:t>
      </w:r>
      <w:r>
        <w:rPr>
          <w:rFonts w:hint="eastAsia"/>
          <w:i/>
          <w:iCs/>
          <w:color w:val="000000"/>
          <w:sz w:val="24"/>
          <w:lang w:val="en-US" w:eastAsia="zh-CN"/>
        </w:rPr>
        <w:t>小三、顶格</w:t>
      </w:r>
      <w:r>
        <w:rPr>
          <w:rFonts w:hint="eastAsia"/>
          <w:i/>
          <w:iCs/>
          <w:color w:val="000000"/>
          <w:sz w:val="24"/>
        </w:rPr>
        <w:t>、</w:t>
      </w:r>
      <w:r>
        <w:rPr>
          <w:rFonts w:hint="eastAsia"/>
          <w:i/>
          <w:iCs/>
          <w:color w:val="000000"/>
          <w:sz w:val="24"/>
          <w:lang w:val="en-US" w:eastAsia="zh-CN"/>
        </w:rPr>
        <w:t>加粗</w:t>
      </w:r>
      <w:r>
        <w:rPr>
          <w:rFonts w:hint="eastAsia"/>
          <w:i/>
          <w:iCs/>
          <w:color w:val="000000"/>
          <w:sz w:val="24"/>
        </w:rPr>
        <w:t>）</w:t>
      </w:r>
    </w:p>
    <w:p w14:paraId="3C1E8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i/>
          <w:iCs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□□</w:t>
      </w:r>
      <w:r>
        <w:rPr>
          <w:rFonts w:hint="eastAsia"/>
          <w:color w:val="000000"/>
          <w:sz w:val="24"/>
        </w:rPr>
        <w:t>×××××××××××××××××××××××××××××××××××××××××××××××××××××××</w:t>
      </w:r>
      <w:r>
        <w:rPr>
          <w:rFonts w:hint="eastAsia"/>
          <w:color w:val="000000"/>
          <w:sz w:val="24"/>
          <w:lang w:val="en-US" w:eastAsia="zh-CN"/>
        </w:rPr>
        <w:t>正文</w:t>
      </w:r>
      <w:r>
        <w:rPr>
          <w:rFonts w:hint="eastAsia"/>
          <w:color w:val="000000"/>
          <w:sz w:val="24"/>
        </w:rPr>
        <w:t>（</w:t>
      </w:r>
      <w:r>
        <w:rPr>
          <w:rFonts w:hint="eastAsia"/>
          <w:i/>
          <w:iCs/>
          <w:color w:val="000000"/>
          <w:sz w:val="24"/>
          <w:lang w:val="en-US" w:eastAsia="zh-CN"/>
        </w:rPr>
        <w:t>空2格、</w:t>
      </w:r>
      <w:r>
        <w:rPr>
          <w:rFonts w:hint="eastAsia"/>
          <w:i/>
          <w:iCs/>
          <w:color w:val="000000"/>
          <w:sz w:val="24"/>
        </w:rPr>
        <w:t>小四号</w:t>
      </w:r>
      <w:r>
        <w:rPr>
          <w:rFonts w:hint="eastAsia"/>
          <w:i/>
          <w:iCs/>
          <w:color w:val="000000"/>
          <w:sz w:val="24"/>
          <w:lang w:eastAsia="zh-CN"/>
        </w:rPr>
        <w:t>、</w:t>
      </w:r>
      <w:r>
        <w:rPr>
          <w:rFonts w:hint="eastAsia"/>
          <w:i/>
          <w:iCs/>
          <w:color w:val="000000"/>
          <w:sz w:val="24"/>
        </w:rPr>
        <w:t>宋体</w:t>
      </w:r>
      <w:r>
        <w:rPr>
          <w:rFonts w:hint="eastAsia"/>
          <w:i/>
          <w:iCs/>
          <w:color w:val="000000"/>
          <w:sz w:val="24"/>
          <w:lang w:eastAsia="zh-CN"/>
        </w:rPr>
        <w:t>、</w:t>
      </w:r>
      <w:r>
        <w:rPr>
          <w:rFonts w:hint="eastAsia"/>
          <w:i/>
          <w:iCs/>
          <w:color w:val="000000"/>
          <w:sz w:val="24"/>
        </w:rPr>
        <w:t>1.5倍</w:t>
      </w:r>
      <w:r>
        <w:rPr>
          <w:i/>
          <w:iCs/>
          <w:color w:val="000000"/>
          <w:sz w:val="24"/>
        </w:rPr>
        <w:t>行距</w:t>
      </w:r>
      <w:r>
        <w:rPr>
          <w:rFonts w:hint="eastAsia"/>
          <w:color w:val="000000"/>
          <w:sz w:val="24"/>
        </w:rPr>
        <w:t>）</w:t>
      </w:r>
    </w:p>
    <w:p w14:paraId="2CF13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color w:val="000000"/>
          <w:szCs w:val="21"/>
        </w:rPr>
      </w:pPr>
    </w:p>
    <w:p w14:paraId="4582298F">
      <w:pPr>
        <w:spacing w:line="300" w:lineRule="auto"/>
        <w:rPr>
          <w:rFonts w:hint="eastAsia"/>
          <w:color w:val="000000"/>
          <w:sz w:val="24"/>
        </w:rPr>
      </w:pPr>
    </w:p>
    <w:p w14:paraId="3A2CB6E8">
      <w:pPr>
        <w:spacing w:line="300" w:lineRule="auto"/>
        <w:ind w:firstLine="400" w:firstLineChars="200"/>
        <w:rPr>
          <w:rFonts w:hint="eastAsia"/>
          <w:color w:val="000000"/>
          <w:sz w:val="24"/>
        </w:rPr>
        <w:sectPr>
          <w:footerReference r:id="rId11" w:type="default"/>
          <w:pgSz w:w="11906" w:h="16838"/>
          <w:pgMar w:top="1417" w:right="1247" w:bottom="124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ascii="黑体" w:hAnsi="宋体" w:eastAsia="黑体"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3173095</wp:posOffset>
                </wp:positionV>
                <wp:extent cx="1862455" cy="367665"/>
                <wp:effectExtent l="4445" t="4445" r="19050" b="8890"/>
                <wp:wrapNone/>
                <wp:docPr id="78" name="Rectangle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45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93DAB4D">
                            <w:pP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00"/>
                                <w:sz w:val="24"/>
                              </w:rPr>
                              <w:t>（下一章另起一页）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s 78" o:spid="_x0000_s1026" o:spt="1" style="position:absolute;left:0pt;margin-left:127.55pt;margin-top:249.85pt;height:28.95pt;width:146.65pt;z-index:251684864;mso-width-relative:page;mso-height-relative:page;" fillcolor="#FFFFFF" filled="t" stroked="t" coordsize="21600,21600" o:gfxdata="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tVTBtwA&#10;AAALAQAADwAAAAAAAAABACAAAAAiAAAAZHJzL2Rvd25yZXYueG1sUEsBAhQAFAAAAAgAh07iQOeL&#10;HcQbAgAAbwQAAA4AAAAAAAAAAQAgAAAAKwEAAGRycy9lMm9Eb2MueG1sUEsFBgAAAAAGAAYAWQEA&#10;ALgF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293DAB4D">
                      <w:pPr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000000"/>
                          <w:sz w:val="24"/>
                        </w:rPr>
                        <w:t>（下一章另起一页）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2952750</wp:posOffset>
                </wp:positionV>
                <wp:extent cx="635" cy="774065"/>
                <wp:effectExtent l="38100" t="0" r="56515" b="6985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740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Straight Connector 79" o:spid="_x0000_s1026" o:spt="20" style="position:absolute;left:0pt;margin-left:292pt;margin-top:232.5pt;height:60.95pt;width:0.05pt;z-index:251683840;mso-width-relative:page;mso-height-relative:page;" filled="f" stroked="t" coordsize="21600,21600" o:gfxdata="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qP/TH2QAAAAsBAAAPAAAAAAAAAAEAIAAAACIAAABkcnMvZG93bnJldi54bWxQSwECFAAUAAAA&#10;CACHTuJA6APSrO0BAAAABAAADgAAAAAAAAABACAAAAAoAQAAZHJzL2Uyb0RvYy54bWxQSwUGAAAA&#10;AAYABgBZAQAAhwUAAAAA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</w:p>
    <w:p w14:paraId="5B9B0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/>
          <w:sz w:val="24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参考文献</w:t>
      </w:r>
      <w:r>
        <w:rPr>
          <w:rFonts w:hint="eastAsia"/>
          <w:color w:val="000000"/>
          <w:sz w:val="24"/>
        </w:rPr>
        <w:t>（</w:t>
      </w:r>
      <w:r>
        <w:rPr>
          <w:rFonts w:hint="eastAsia"/>
          <w:i/>
          <w:iCs/>
          <w:color w:val="000000"/>
          <w:sz w:val="24"/>
        </w:rPr>
        <w:t>三号、</w:t>
      </w:r>
      <w:r>
        <w:rPr>
          <w:rFonts w:hint="eastAsia"/>
          <w:i/>
          <w:iCs/>
          <w:color w:val="000000"/>
          <w:sz w:val="24"/>
          <w:lang w:val="en-US" w:eastAsia="zh-CN"/>
        </w:rPr>
        <w:t>黑</w:t>
      </w:r>
      <w:r>
        <w:rPr>
          <w:rFonts w:hint="eastAsia"/>
          <w:i/>
          <w:iCs/>
          <w:color w:val="000000"/>
          <w:sz w:val="24"/>
          <w:lang w:eastAsia="zh-CN"/>
        </w:rPr>
        <w:t>体</w:t>
      </w:r>
      <w:r>
        <w:rPr>
          <w:rFonts w:hint="eastAsia"/>
          <w:i/>
          <w:iCs/>
          <w:color w:val="000000"/>
          <w:sz w:val="24"/>
        </w:rPr>
        <w:t>、顶格</w:t>
      </w:r>
      <w:r>
        <w:rPr>
          <w:rFonts w:hint="eastAsia"/>
          <w:i/>
          <w:iCs/>
          <w:color w:val="000000"/>
          <w:sz w:val="24"/>
          <w:lang w:eastAsia="zh-CN"/>
        </w:rPr>
        <w:t>、</w:t>
      </w:r>
      <w:r>
        <w:rPr>
          <w:rFonts w:hint="eastAsia"/>
          <w:i/>
          <w:iCs/>
          <w:color w:val="000000"/>
          <w:sz w:val="24"/>
          <w:lang w:val="en-US" w:eastAsia="zh-CN"/>
        </w:rPr>
        <w:t>加粗</w:t>
      </w:r>
      <w:r>
        <w:rPr>
          <w:rFonts w:hint="eastAsia"/>
          <w:color w:val="000000"/>
          <w:sz w:val="24"/>
        </w:rPr>
        <w:t>）</w:t>
      </w:r>
    </w:p>
    <w:p w14:paraId="071D8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 w:eastAsia="宋体" w:cs="宋体"/>
          <w:bCs/>
          <w:sz w:val="21"/>
          <w:szCs w:val="21"/>
          <w:lang w:val="en-US"/>
        </w:rPr>
      </w:pPr>
      <w:bookmarkStart w:id="2" w:name="_Toc20324"/>
      <w:bookmarkStart w:id="3" w:name="_Toc31079"/>
      <w:r>
        <w:rPr>
          <w:rFonts w:hint="eastAsia" w:ascii="宋体" w:hAnsi="宋体" w:eastAsia="宋体" w:cs="宋体"/>
          <w:bCs/>
          <w:sz w:val="21"/>
          <w:szCs w:val="21"/>
        </w:rPr>
        <w:t>[1]</w:t>
      </w:r>
      <w:r>
        <w:rPr>
          <w:rFonts w:hint="eastAsia" w:ascii="宋体" w:hAnsi="宋体" w:eastAsia="宋体" w:cs="宋体"/>
          <w:sz w:val="21"/>
          <w:szCs w:val="21"/>
        </w:rPr>
        <w:t>杜艳.</w:t>
      </w:r>
      <w:r>
        <w:rPr>
          <w:rFonts w:hint="eastAsia" w:ascii="宋体" w:hAnsi="宋体" w:eastAsia="宋体" w:cs="宋体"/>
          <w:bCs/>
          <w:sz w:val="21"/>
          <w:szCs w:val="21"/>
        </w:rPr>
        <w:t>刍议国家审计结果公开[J].商情(教育经济研究),2008(3):7</w:t>
      </w:r>
      <w:r>
        <w:rPr>
          <w:rFonts w:hint="default" w:ascii="宋体" w:hAnsi="宋体" w:eastAsia="宋体" w:cs="宋体"/>
          <w:bCs/>
          <w:sz w:val="21"/>
          <w:szCs w:val="21"/>
          <w:lang w:val="en-US"/>
        </w:rPr>
        <w:t>.</w:t>
      </w:r>
    </w:p>
    <w:p w14:paraId="2E482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Cs/>
          <w:sz w:val="21"/>
          <w:szCs w:val="21"/>
        </w:rPr>
      </w:pPr>
      <w:bookmarkStart w:id="4" w:name="_Toc21141"/>
      <w:bookmarkStart w:id="5" w:name="_Toc2108"/>
      <w:r>
        <w:rPr>
          <w:rFonts w:hint="eastAsia" w:ascii="宋体" w:hAnsi="宋体" w:eastAsia="宋体" w:cs="宋体"/>
          <w:bCs/>
          <w:sz w:val="21"/>
          <w:szCs w:val="21"/>
        </w:rPr>
        <w:t>[</w:t>
      </w:r>
      <w:r>
        <w:rPr>
          <w:rFonts w:hint="default" w:ascii="宋体" w:hAnsi="宋体" w:eastAsia="宋体" w:cs="宋体"/>
          <w:bCs/>
          <w:sz w:val="21"/>
          <w:szCs w:val="21"/>
          <w:lang w:val="en-US"/>
        </w:rPr>
        <w:t>2</w:t>
      </w:r>
      <w:r>
        <w:rPr>
          <w:rFonts w:hint="eastAsia" w:ascii="宋体" w:hAnsi="宋体" w:eastAsia="宋体" w:cs="宋体"/>
          <w:bCs/>
          <w:sz w:val="21"/>
          <w:szCs w:val="21"/>
        </w:rPr>
        <w:t>]</w:t>
      </w:r>
      <w:bookmarkEnd w:id="4"/>
      <w:bookmarkEnd w:id="5"/>
      <w:r>
        <w:rPr>
          <w:rFonts w:hint="eastAsia" w:ascii="宋体" w:hAnsi="宋体" w:eastAsia="宋体" w:cs="宋体"/>
          <w:bCs/>
          <w:sz w:val="21"/>
          <w:szCs w:val="21"/>
        </w:rPr>
        <w:t>程莹，欧阳华生.政府审计透明度评价体系构建与国际比较[J].审计研究,2</w:t>
      </w:r>
      <w:r>
        <w:rPr>
          <w:rFonts w:hint="eastAsia" w:ascii="宋体" w:hAnsi="宋体" w:eastAsia="宋体" w:cs="宋体"/>
          <w:sz w:val="21"/>
          <w:szCs w:val="21"/>
        </w:rPr>
        <w:t>010(3):17-23.</w:t>
      </w:r>
      <w:r>
        <w:rPr>
          <w:rFonts w:hint="eastAsia" w:ascii="宋体" w:hAnsi="宋体" w:eastAsia="宋体" w:cs="宋体"/>
          <w:bCs/>
          <w:sz w:val="21"/>
          <w:szCs w:val="21"/>
        </w:rPr>
        <w:t xml:space="preserve"> </w:t>
      </w:r>
    </w:p>
    <w:p w14:paraId="2843D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[</w:t>
      </w:r>
      <w:r>
        <w:rPr>
          <w:rFonts w:hint="default" w:ascii="宋体" w:hAnsi="宋体" w:eastAsia="宋体" w:cs="宋体"/>
          <w:bCs/>
          <w:sz w:val="21"/>
          <w:szCs w:val="21"/>
          <w:lang w:val="en-US"/>
        </w:rPr>
        <w:t>3</w:t>
      </w:r>
      <w:r>
        <w:rPr>
          <w:rFonts w:hint="eastAsia" w:ascii="宋体" w:hAnsi="宋体" w:eastAsia="宋体" w:cs="宋体"/>
          <w:bCs/>
          <w:sz w:val="21"/>
          <w:szCs w:val="21"/>
        </w:rPr>
        <w:t>]王淑梅.国家审计质量与效果的研究[M].中国时代经济出版社,2012</w:t>
      </w:r>
      <w:bookmarkEnd w:id="2"/>
      <w:bookmarkEnd w:id="3"/>
    </w:p>
    <w:p w14:paraId="64107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hanging="420" w:hangingChars="200"/>
        <w:jc w:val="left"/>
        <w:textAlignment w:val="auto"/>
        <w:outlineLvl w:val="9"/>
        <w:rPr>
          <w:rFonts w:hint="eastAsia" w:ascii="宋体" w:hAnsi="宋体" w:eastAsia="宋体" w:cs="宋体"/>
          <w:bCs/>
          <w:sz w:val="21"/>
          <w:szCs w:val="21"/>
        </w:rPr>
      </w:pPr>
      <w:bookmarkStart w:id="6" w:name="_Toc2754"/>
      <w:bookmarkStart w:id="7" w:name="_Toc23061"/>
      <w:r>
        <w:rPr>
          <w:rFonts w:hint="eastAsia" w:ascii="宋体" w:hAnsi="宋体" w:eastAsia="宋体" w:cs="宋体"/>
          <w:bCs/>
          <w:sz w:val="21"/>
          <w:szCs w:val="21"/>
        </w:rPr>
        <w:t>[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1"/>
          <w:szCs w:val="21"/>
        </w:rPr>
        <w:t>]马蔡琛，王亚欣.“金砖国家”预算透明度的比较与启示----兼论预算透明度提升的动力机制[J].南京审计学院学报,2012(11)：8</w:t>
      </w:r>
      <w:r>
        <w:rPr>
          <w:rFonts w:hint="default" w:ascii="宋体" w:hAnsi="宋体" w:eastAsia="宋体" w:cs="宋体"/>
          <w:bCs/>
          <w:sz w:val="21"/>
          <w:szCs w:val="21"/>
          <w:lang w:val="en-US"/>
        </w:rPr>
        <w:t>.</w:t>
      </w:r>
    </w:p>
    <w:p w14:paraId="2587B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hanging="420" w:hanging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[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1"/>
          <w:szCs w:val="21"/>
        </w:rPr>
        <w:t>]</w:t>
      </w:r>
      <w:r>
        <w:rPr>
          <w:rFonts w:hint="eastAsia" w:ascii="宋体" w:hAnsi="宋体" w:eastAsia="宋体" w:cs="宋体"/>
          <w:sz w:val="21"/>
          <w:szCs w:val="21"/>
        </w:rPr>
        <w:t>郑小荣，何瑞铧.中国省级政府审计结果公告意愿影响因素实证研究</w:t>
      </w:r>
      <w:r>
        <w:rPr>
          <w:rFonts w:hint="eastAsia" w:ascii="宋体" w:hAnsi="宋体" w:eastAsia="宋体" w:cs="宋体"/>
          <w:bCs/>
          <w:sz w:val="21"/>
          <w:szCs w:val="21"/>
        </w:rPr>
        <w:t>[J].</w:t>
      </w:r>
      <w:r>
        <w:rPr>
          <w:rFonts w:hint="eastAsia" w:ascii="宋体" w:hAnsi="宋体" w:eastAsia="宋体" w:cs="宋体"/>
          <w:sz w:val="21"/>
          <w:szCs w:val="21"/>
        </w:rPr>
        <w:t>审计研究, 2014(5):54-61.</w:t>
      </w:r>
      <w:bookmarkEnd w:id="6"/>
      <w:bookmarkEnd w:id="7"/>
    </w:p>
    <w:p w14:paraId="15A7E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[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]王丹，李兴雷，于萍.政府审计信息披露质量评价体系构建[J].财务与金融, 2015(04):44-49.</w:t>
      </w:r>
    </w:p>
    <w:p w14:paraId="3051B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 w:eastAsia="宋体" w:cs="宋体"/>
          <w:bCs/>
          <w:sz w:val="21"/>
          <w:szCs w:val="21"/>
          <w:lang w:val="en-US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[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Cs/>
          <w:sz w:val="21"/>
          <w:szCs w:val="21"/>
        </w:rPr>
        <w:t>]王会金.反腐视角下政府审计与纪检监察协同治理研究[J].审计文摘,2016(1)：74</w:t>
      </w:r>
      <w:r>
        <w:rPr>
          <w:rFonts w:hint="default" w:ascii="宋体" w:hAnsi="宋体" w:eastAsia="宋体" w:cs="宋体"/>
          <w:bCs/>
          <w:sz w:val="21"/>
          <w:szCs w:val="21"/>
          <w:lang w:val="en-US"/>
        </w:rPr>
        <w:t>.</w:t>
      </w:r>
    </w:p>
    <w:p w14:paraId="12FD9B9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i/>
          <w:iCs/>
          <w:color w:val="000000"/>
        </w:rPr>
      </w:pPr>
      <w:r>
        <w:rPr>
          <w:rFonts w:hint="default" w:ascii="Times New Roman" w:hAnsi="Times New Roman" w:eastAsia="宋体" w:cs="Times New Roman"/>
          <w:bCs/>
          <w:sz w:val="20"/>
          <w:szCs w:val="20"/>
        </w:rPr>
        <w:t>[</w:t>
      </w:r>
      <w:r>
        <w:rPr>
          <w:rFonts w:hint="eastAsia" w:ascii="Times New Roman" w:hAnsi="Times New Roman" w:eastAsia="宋体" w:cs="Times New Roman"/>
          <w:bCs/>
          <w:sz w:val="20"/>
          <w:szCs w:val="20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Cs/>
          <w:sz w:val="20"/>
          <w:szCs w:val="20"/>
        </w:rPr>
        <w:t>]Gray,Robert E.How to survive a federal audit[J].Journal of Government Financial Management,2005,(6):65-66</w:t>
      </w:r>
    </w:p>
    <w:p w14:paraId="25590D28">
      <w:pPr>
        <w:snapToGrid w:val="0"/>
        <w:spacing w:line="300" w:lineRule="auto"/>
        <w:rPr>
          <w:b/>
          <w:bCs/>
          <w:color w:val="000000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186055</wp:posOffset>
                </wp:positionV>
                <wp:extent cx="4741545" cy="1385570"/>
                <wp:effectExtent l="4445" t="4445" r="16510" b="1968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32280" y="5727065"/>
                          <a:ext cx="4741545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3F5C2FDF">
                            <w:pPr>
                              <w:pStyle w:val="7"/>
                              <w:spacing w:line="300" w:lineRule="auto"/>
                              <w:ind w:left="0" w:leftChars="0" w:firstLine="0" w:firstLineChars="0"/>
                              <w:rPr>
                                <w:rFonts w:hint="default" w:eastAsia="宋体"/>
                                <w:i/>
                                <w:iCs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00"/>
                                <w:sz w:val="20"/>
                                <w:szCs w:val="22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000000"/>
                              </w:rPr>
                              <w:t>以上为参考文献的范例，具体要求请参考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000000"/>
                                <w:lang w:val="en-US" w:eastAsia="zh-CN"/>
                              </w:rPr>
                              <w:t>毕业论文写作指南；</w:t>
                            </w:r>
                          </w:p>
                          <w:p w14:paraId="086A2CA1">
                            <w:pPr>
                              <w:pStyle w:val="7"/>
                              <w:spacing w:line="300" w:lineRule="auto"/>
                              <w:ind w:left="0" w:leftChars="0" w:firstLine="0" w:firstLineChars="0"/>
                              <w:rPr>
                                <w:rFonts w:hint="eastAsia" w:eastAsia="宋体"/>
                                <w:i/>
                                <w:iCs/>
                                <w:color w:val="000000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00"/>
                                <w:sz w:val="20"/>
                                <w:szCs w:val="22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000000"/>
                                <w:sz w:val="20"/>
                                <w:szCs w:val="22"/>
                              </w:rPr>
                              <w:t>参考文献如果需要两行的，第二行文字要位于序号的后边，与第一行文字对齐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000000"/>
                                <w:sz w:val="20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 w14:paraId="4F7719C6">
                            <w:pPr>
                              <w:pStyle w:val="7"/>
                              <w:spacing w:line="300" w:lineRule="auto"/>
                              <w:ind w:left="0" w:leftChars="0" w:firstLine="0" w:firstLineChars="0"/>
                              <w:rPr>
                                <w:rFonts w:hint="default"/>
                                <w:i/>
                                <w:iCs/>
                                <w:color w:val="000000"/>
                                <w:sz w:val="20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00"/>
                                <w:sz w:val="20"/>
                                <w:szCs w:val="22"/>
                                <w:lang w:val="en-US" w:eastAsia="zh-CN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000000"/>
                                <w:sz w:val="20"/>
                                <w:szCs w:val="22"/>
                              </w:rPr>
                              <w:t>中文的用五号宋体，外文的用五号</w:t>
                            </w:r>
                            <w:r>
                              <w:rPr>
                                <w:rFonts w:hint="eastAsia" w:ascii="宋体" w:hAnsi="宋体"/>
                                <w:i/>
                                <w:iCs/>
                                <w:color w:val="000000"/>
                                <w:sz w:val="20"/>
                                <w:szCs w:val="22"/>
                              </w:rPr>
                              <w:t>Times New Roman字体</w:t>
                            </w:r>
                            <w:r>
                              <w:rPr>
                                <w:rFonts w:hint="eastAsia" w:ascii="宋体" w:hAnsi="宋体"/>
                                <w:i/>
                                <w:iCs/>
                                <w:color w:val="000000"/>
                                <w:sz w:val="20"/>
                                <w:szCs w:val="2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/>
                                <w:i/>
                                <w:iCs/>
                                <w:color w:val="000000"/>
                                <w:sz w:val="20"/>
                                <w:szCs w:val="22"/>
                                <w:lang w:val="en-US" w:eastAsia="zh-CN"/>
                              </w:rPr>
                              <w:t>行距1.5倍</w:t>
                            </w:r>
                          </w:p>
                          <w:p w14:paraId="7CB8E4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0" o:spid="_x0000_s1026" o:spt="202" type="#_x0000_t202" style="position:absolute;left:0pt;margin-left:46.4pt;margin-top:14.65pt;height:109.1pt;width:373.35pt;z-index:251685888;mso-width-relative:page;mso-height-relative:page;" fillcolor="#FFFFFF" filled="t" stroked="t" coordsize="21600,21600" o:gfxdata="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QRfWVdgAAAAJAQAADwAAAAAAAAABACAAAAAiAAAAZHJzL2Rvd25yZXYueG1sUEsBAhQAFAAAAAgA&#10;h07iQH4CjJZeAgAA6wQAAA4AAAAAAAAAAQAgAAAAJwEAAGRycy9lMm9Eb2MueG1sUEsFBgAAAAAG&#10;AAYAWQEAAPcFAAAAAA==&#10;">
                <v:fill on="t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3F5C2FDF">
                      <w:pPr>
                        <w:pStyle w:val="7"/>
                        <w:spacing w:line="300" w:lineRule="auto"/>
                        <w:ind w:left="0" w:leftChars="0" w:firstLine="0" w:firstLineChars="0"/>
                        <w:rPr>
                          <w:rFonts w:hint="default" w:eastAsia="宋体"/>
                          <w:i/>
                          <w:iCs/>
                          <w:color w:val="00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000000"/>
                          <w:sz w:val="20"/>
                          <w:szCs w:val="22"/>
                          <w:lang w:val="en-US" w:eastAsia="zh-CN"/>
                        </w:rPr>
                        <w:t>1.</w:t>
                      </w:r>
                      <w:r>
                        <w:rPr>
                          <w:rFonts w:hint="eastAsia"/>
                          <w:i/>
                          <w:iCs/>
                          <w:color w:val="000000"/>
                        </w:rPr>
                        <w:t>以上为参考文献的范例，具体要求请参考</w:t>
                      </w:r>
                      <w:r>
                        <w:rPr>
                          <w:rFonts w:hint="eastAsia"/>
                          <w:i/>
                          <w:iCs/>
                          <w:color w:val="000000"/>
                          <w:lang w:val="en-US" w:eastAsia="zh-CN"/>
                        </w:rPr>
                        <w:t>毕业论文写作指南；</w:t>
                      </w:r>
                    </w:p>
                    <w:p w14:paraId="086A2CA1">
                      <w:pPr>
                        <w:pStyle w:val="7"/>
                        <w:spacing w:line="300" w:lineRule="auto"/>
                        <w:ind w:left="0" w:leftChars="0" w:firstLine="0" w:firstLineChars="0"/>
                        <w:rPr>
                          <w:rFonts w:hint="eastAsia" w:eastAsia="宋体"/>
                          <w:i/>
                          <w:iCs/>
                          <w:color w:val="000000"/>
                          <w:sz w:val="20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000000"/>
                          <w:sz w:val="20"/>
                          <w:szCs w:val="22"/>
                          <w:lang w:val="en-US" w:eastAsia="zh-CN"/>
                        </w:rPr>
                        <w:t>2.</w:t>
                      </w:r>
                      <w:r>
                        <w:rPr>
                          <w:rFonts w:hint="eastAsia"/>
                          <w:i/>
                          <w:iCs/>
                          <w:color w:val="000000"/>
                          <w:sz w:val="20"/>
                          <w:szCs w:val="22"/>
                        </w:rPr>
                        <w:t>参考文献如果需要两行的，第二行文字要位于序号的后边，与第一行文字对齐</w:t>
                      </w:r>
                      <w:r>
                        <w:rPr>
                          <w:rFonts w:hint="eastAsia"/>
                          <w:i/>
                          <w:iCs/>
                          <w:color w:val="000000"/>
                          <w:sz w:val="20"/>
                          <w:szCs w:val="22"/>
                          <w:lang w:eastAsia="zh-CN"/>
                        </w:rPr>
                        <w:t>；</w:t>
                      </w:r>
                    </w:p>
                    <w:p w14:paraId="4F7719C6">
                      <w:pPr>
                        <w:pStyle w:val="7"/>
                        <w:spacing w:line="300" w:lineRule="auto"/>
                        <w:ind w:left="0" w:leftChars="0" w:firstLine="0" w:firstLineChars="0"/>
                        <w:rPr>
                          <w:rFonts w:hint="default"/>
                          <w:i/>
                          <w:iCs/>
                          <w:color w:val="000000"/>
                          <w:sz w:val="20"/>
                          <w:szCs w:val="22"/>
                          <w:lang w:val="en-US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000000"/>
                          <w:sz w:val="20"/>
                          <w:szCs w:val="22"/>
                          <w:lang w:val="en-US" w:eastAsia="zh-CN"/>
                        </w:rPr>
                        <w:t>3.</w:t>
                      </w:r>
                      <w:r>
                        <w:rPr>
                          <w:rFonts w:hint="eastAsia"/>
                          <w:i/>
                          <w:iCs/>
                          <w:color w:val="000000"/>
                          <w:sz w:val="20"/>
                          <w:szCs w:val="22"/>
                        </w:rPr>
                        <w:t>中文的用五号宋体，外文的用五号</w:t>
                      </w:r>
                      <w:r>
                        <w:rPr>
                          <w:rFonts w:hint="eastAsia" w:ascii="宋体" w:hAnsi="宋体"/>
                          <w:i/>
                          <w:iCs/>
                          <w:color w:val="000000"/>
                          <w:sz w:val="20"/>
                          <w:szCs w:val="22"/>
                        </w:rPr>
                        <w:t>Times New Roman字体</w:t>
                      </w:r>
                      <w:r>
                        <w:rPr>
                          <w:rFonts w:hint="eastAsia" w:ascii="宋体" w:hAnsi="宋体"/>
                          <w:i/>
                          <w:iCs/>
                          <w:color w:val="000000"/>
                          <w:sz w:val="20"/>
                          <w:szCs w:val="22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/>
                          <w:i/>
                          <w:iCs/>
                          <w:color w:val="000000"/>
                          <w:sz w:val="20"/>
                          <w:szCs w:val="22"/>
                          <w:lang w:val="en-US" w:eastAsia="zh-CN"/>
                        </w:rPr>
                        <w:t>行距1.5倍</w:t>
                      </w:r>
                    </w:p>
                    <w:p w14:paraId="7CB8E4C3"/>
                  </w:txbxContent>
                </v:textbox>
              </v:shape>
            </w:pict>
          </mc:Fallback>
        </mc:AlternateContent>
      </w:r>
    </w:p>
    <w:p w14:paraId="101CD99A">
      <w:pPr>
        <w:rPr>
          <w:color w:val="000000"/>
          <w:sz w:val="24"/>
        </w:rPr>
      </w:pPr>
    </w:p>
    <w:p w14:paraId="687B8A09">
      <w:pPr>
        <w:rPr>
          <w:color w:val="000000"/>
          <w:sz w:val="24"/>
        </w:rPr>
      </w:pPr>
    </w:p>
    <w:p w14:paraId="02202549">
      <w:pPr>
        <w:rPr>
          <w:color w:val="000000"/>
          <w:sz w:val="24"/>
        </w:rPr>
      </w:pPr>
    </w:p>
    <w:p w14:paraId="66150EE4">
      <w:pPr>
        <w:rPr>
          <w:color w:val="000000"/>
          <w:sz w:val="24"/>
        </w:rPr>
      </w:pPr>
    </w:p>
    <w:p w14:paraId="1714223E">
      <w:pPr>
        <w:rPr>
          <w:color w:val="000000"/>
          <w:sz w:val="24"/>
        </w:rPr>
      </w:pPr>
    </w:p>
    <w:p w14:paraId="10DC61C0">
      <w:pPr>
        <w:rPr>
          <w:color w:val="000000"/>
          <w:sz w:val="24"/>
        </w:rPr>
      </w:pPr>
    </w:p>
    <w:p w14:paraId="5345E344">
      <w:pPr>
        <w:rPr>
          <w:color w:val="000000"/>
          <w:sz w:val="24"/>
        </w:rPr>
      </w:pPr>
    </w:p>
    <w:p w14:paraId="6F9AF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textAlignment w:val="auto"/>
        <w:rPr>
          <w:i/>
          <w:iCs/>
          <w:color w:val="000000"/>
          <w:sz w:val="24"/>
        </w:rPr>
      </w:pPr>
      <w:r>
        <w:rPr>
          <w:b/>
          <w:bCs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662940</wp:posOffset>
                </wp:positionV>
                <wp:extent cx="635" cy="774065"/>
                <wp:effectExtent l="38100" t="0" r="56515" b="6985"/>
                <wp:wrapNone/>
                <wp:docPr id="38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740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Straight Connector 79" o:spid="_x0000_s1026" o:spt="20" style="position:absolute;left:0pt;margin-left:289.5pt;margin-top:52.2pt;height:60.95pt;width:0.05pt;z-index:251721728;mso-width-relative:page;mso-height-relative:page;" filled="f" stroked="t" coordsize="21600,21600" o:gfxdata="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g+bhdoAAAALAQAADwAAAAAAAAABACAAAAAiAAAAZHJzL2Rvd25yZXYueG1sUEsBAhQAFAAA&#10;AAgAh07iQC9YyNDtAQAAAAQAAA4AAAAAAAAAAQAgAAAAKQEAAGRycy9lMm9Eb2MueG1sUEsFBgAA&#10;AAAGAAYAWQEAAIg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宋体" w:eastAsia="黑体"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883285</wp:posOffset>
                </wp:positionV>
                <wp:extent cx="1862455" cy="367665"/>
                <wp:effectExtent l="4445" t="4445" r="19050" b="8890"/>
                <wp:wrapNone/>
                <wp:docPr id="40" name="Rectangle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45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207D9F">
                            <w:pP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00"/>
                                <w:sz w:val="24"/>
                              </w:rPr>
                              <w:t>（下一章另起一页）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78" o:spid="_x0000_s1026" o:spt="1" style="position:absolute;left:0pt;margin-left:125.05pt;margin-top:69.55pt;height:28.95pt;width:146.65pt;z-index:251722752;mso-width-relative:page;mso-height-relative:page;" fillcolor="#FFFFFF" filled="t" stroked="t" coordsize="21600,21600" o:gfxdata="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YyHTo9oAAAALAQAADwAAAAAAAAABACAAAAAi&#10;AAAAZHJzL2Rvd25yZXYueG1sUEsBAhQAFAAAAAgAh07iQOcOtGYIAgAASgQAAA4AAAAAAAAAAQAg&#10;AAAAKQEAAGRycy9lMm9Eb2MueG1sUEsFBgAAAAAGAAYAWQEAAKMF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26207D9F">
                      <w:pPr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000000"/>
                          <w:sz w:val="24"/>
                        </w:rPr>
                        <w:t>（下一章另起一页）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color w:val="000000"/>
          <w:sz w:val="24"/>
        </w:rPr>
        <w:br w:type="page"/>
      </w:r>
      <w:bookmarkStart w:id="8" w:name="_Toc152382704"/>
      <w:bookmarkStart w:id="9" w:name="_Toc528678696"/>
      <w:bookmarkStart w:id="10" w:name="_Toc528680330"/>
      <w:bookmarkStart w:id="11" w:name="_Toc529362831"/>
      <w:r>
        <w:rPr>
          <w:rFonts w:hint="eastAsia" w:ascii="黑体" w:hAnsi="黑体" w:eastAsia="黑体" w:cs="黑体"/>
          <w:b/>
          <w:bCs w:val="0"/>
          <w:iCs/>
          <w:color w:val="000000"/>
          <w:sz w:val="32"/>
        </w:rPr>
        <w:t>附录X</w:t>
      </w:r>
      <w:bookmarkEnd w:id="8"/>
      <w:bookmarkEnd w:id="9"/>
      <w:bookmarkEnd w:id="10"/>
      <w:bookmarkEnd w:id="11"/>
      <w:r>
        <w:rPr>
          <w:rFonts w:hint="eastAsia" w:ascii="黑体" w:hAnsi="黑体" w:eastAsia="黑体"/>
          <w:b/>
          <w:bCs w:val="0"/>
          <w:iCs/>
          <w:color w:val="000000"/>
          <w:sz w:val="32"/>
          <w:lang w:val="en-US" w:eastAsia="zh-CN"/>
        </w:rPr>
        <w:t xml:space="preserve"> </w:t>
      </w:r>
      <w:r>
        <w:rPr>
          <w:rFonts w:hint="eastAsia"/>
          <w:i/>
          <w:iCs/>
          <w:color w:val="000000"/>
          <w:sz w:val="24"/>
        </w:rPr>
        <w:t>(</w:t>
      </w:r>
      <w:r>
        <w:rPr>
          <w:rFonts w:hint="eastAsia"/>
          <w:i/>
          <w:iCs/>
          <w:color w:val="000000"/>
          <w:sz w:val="24"/>
          <w:lang w:val="en-US" w:eastAsia="zh-CN"/>
        </w:rPr>
        <w:t>黑</w:t>
      </w:r>
      <w:r>
        <w:rPr>
          <w:rFonts w:hint="eastAsia"/>
          <w:i/>
          <w:iCs/>
          <w:color w:val="000000"/>
          <w:sz w:val="24"/>
          <w:lang w:eastAsia="zh-CN"/>
        </w:rPr>
        <w:t>体</w:t>
      </w:r>
      <w:r>
        <w:rPr>
          <w:rFonts w:hint="eastAsia"/>
          <w:i/>
          <w:iCs/>
          <w:color w:val="000000"/>
          <w:sz w:val="24"/>
        </w:rPr>
        <w:t>、三号、</w:t>
      </w:r>
      <w:r>
        <w:rPr>
          <w:rFonts w:hint="eastAsia"/>
          <w:i/>
          <w:iCs/>
          <w:color w:val="000000"/>
          <w:sz w:val="24"/>
          <w:lang w:val="en-US" w:eastAsia="zh-CN"/>
        </w:rPr>
        <w:t>加粗、</w:t>
      </w:r>
      <w:r>
        <w:rPr>
          <w:rFonts w:hint="eastAsia"/>
          <w:i/>
          <w:iCs/>
          <w:color w:val="000000"/>
          <w:sz w:val="24"/>
        </w:rPr>
        <w:t>顶格，</w:t>
      </w:r>
      <w:r>
        <w:rPr>
          <w:rFonts w:hint="eastAsia"/>
          <w:i/>
          <w:iCs/>
          <w:color w:val="000000"/>
          <w:sz w:val="24"/>
          <w:lang w:val="en-US" w:eastAsia="zh-CN"/>
        </w:rPr>
        <w:t>下</w:t>
      </w:r>
      <w:r>
        <w:rPr>
          <w:rFonts w:hint="eastAsia"/>
          <w:i/>
          <w:iCs/>
          <w:color w:val="000000"/>
          <w:sz w:val="24"/>
        </w:rPr>
        <w:t>内容空一行，X表示A，B，C等)</w:t>
      </w:r>
    </w:p>
    <w:p w14:paraId="7C2D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textAlignment w:val="auto"/>
        <w:rPr>
          <w:rStyle w:val="23"/>
          <w:rFonts w:ascii="黑体" w:hAnsi="黑体" w:eastAsia="黑体"/>
          <w:b w:val="0"/>
          <w:bCs w:val="0"/>
          <w:color w:val="000000"/>
          <w:sz w:val="32"/>
          <w:szCs w:val="32"/>
        </w:rPr>
      </w:pPr>
    </w:p>
    <w:p w14:paraId="14DB8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textAlignment w:val="auto"/>
        <w:rPr>
          <w:color w:val="000000"/>
        </w:rPr>
      </w:pPr>
      <w:r>
        <w:rPr>
          <w:rFonts w:hint="eastAsia" w:ascii="宋体" w:hAnsi="宋体"/>
          <w:color w:val="000000"/>
          <w:sz w:val="24"/>
        </w:rPr>
        <w:t>□□</w:t>
      </w:r>
      <w:r>
        <w:rPr>
          <w:rFonts w:hint="eastAsia"/>
          <w:color w:val="000000"/>
          <w:sz w:val="24"/>
        </w:rPr>
        <w:t>×××××××××××××××××××××××××××××××××××××××××××××××××××××××</w:t>
      </w:r>
      <w:r>
        <w:rPr>
          <w:rFonts w:hint="eastAsia"/>
          <w:color w:val="000000"/>
          <w:sz w:val="24"/>
          <w:lang w:val="en-US" w:eastAsia="zh-CN"/>
        </w:rPr>
        <w:t>正文</w:t>
      </w:r>
      <w:r>
        <w:rPr>
          <w:rFonts w:hint="eastAsia"/>
          <w:color w:val="000000"/>
          <w:sz w:val="24"/>
        </w:rPr>
        <w:t>（</w:t>
      </w:r>
      <w:r>
        <w:rPr>
          <w:rFonts w:hint="eastAsia"/>
          <w:i/>
          <w:iCs/>
          <w:color w:val="000000"/>
          <w:sz w:val="24"/>
          <w:lang w:val="en-US" w:eastAsia="zh-CN"/>
        </w:rPr>
        <w:t>空2格、</w:t>
      </w:r>
      <w:r>
        <w:rPr>
          <w:rFonts w:hint="eastAsia"/>
          <w:i/>
          <w:iCs/>
          <w:color w:val="000000"/>
          <w:sz w:val="24"/>
        </w:rPr>
        <w:t>小四号</w:t>
      </w:r>
      <w:r>
        <w:rPr>
          <w:rFonts w:hint="eastAsia"/>
          <w:i/>
          <w:iCs/>
          <w:color w:val="000000"/>
          <w:sz w:val="24"/>
          <w:lang w:eastAsia="zh-CN"/>
        </w:rPr>
        <w:t>、</w:t>
      </w:r>
      <w:r>
        <w:rPr>
          <w:rFonts w:hint="eastAsia"/>
          <w:i/>
          <w:iCs/>
          <w:color w:val="000000"/>
          <w:sz w:val="24"/>
        </w:rPr>
        <w:t>宋体</w:t>
      </w:r>
      <w:r>
        <w:rPr>
          <w:rFonts w:hint="eastAsia"/>
          <w:i/>
          <w:iCs/>
          <w:color w:val="000000"/>
          <w:sz w:val="24"/>
          <w:lang w:eastAsia="zh-CN"/>
        </w:rPr>
        <w:t>、</w:t>
      </w:r>
      <w:r>
        <w:rPr>
          <w:rFonts w:hint="eastAsia"/>
          <w:i/>
          <w:iCs/>
          <w:color w:val="000000"/>
          <w:sz w:val="24"/>
        </w:rPr>
        <w:t>1.5倍</w:t>
      </w:r>
      <w:r>
        <w:rPr>
          <w:i/>
          <w:iCs/>
          <w:color w:val="000000"/>
          <w:sz w:val="24"/>
        </w:rPr>
        <w:t>行距</w:t>
      </w:r>
      <w:r>
        <w:rPr>
          <w:rFonts w:hint="eastAsia"/>
          <w:color w:val="000000"/>
          <w:sz w:val="24"/>
        </w:rPr>
        <w:t>）</w:t>
      </w:r>
      <w:r>
        <w:rPr>
          <w:rFonts w:hint="eastAsia"/>
          <w:color w:val="000000"/>
        </w:rPr>
        <w:t xml:space="preserve"> </w:t>
      </w:r>
    </w:p>
    <w:p w14:paraId="2387CF36">
      <w:pPr>
        <w:spacing w:line="400" w:lineRule="exact"/>
        <w:rPr>
          <w:color w:val="000000"/>
        </w:rPr>
      </w:pPr>
    </w:p>
    <w:p w14:paraId="3538AB0A">
      <w:pPr>
        <w:rPr>
          <w:color w:val="000000"/>
        </w:rPr>
      </w:pPr>
    </w:p>
    <w:p w14:paraId="25A55AFD">
      <w:pPr>
        <w:spacing w:line="380" w:lineRule="exact"/>
        <w:rPr>
          <w:rFonts w:hint="eastAsia" w:ascii="宋体" w:hAnsi="宋体"/>
          <w:color w:val="000000"/>
          <w:szCs w:val="21"/>
        </w:rPr>
      </w:pPr>
    </w:p>
    <w:p w14:paraId="723B8809">
      <w:pPr>
        <w:spacing w:line="380" w:lineRule="exact"/>
        <w:rPr>
          <w:rFonts w:hint="eastAsia" w:ascii="宋体" w:hAnsi="宋体"/>
          <w:color w:val="000000"/>
          <w:szCs w:val="21"/>
        </w:rPr>
      </w:pPr>
    </w:p>
    <w:p w14:paraId="69803D65">
      <w:pPr>
        <w:spacing w:line="380" w:lineRule="exact"/>
        <w:rPr>
          <w:rFonts w:hint="eastAsia" w:ascii="宋体" w:hAnsi="宋体"/>
          <w:color w:val="000000"/>
          <w:szCs w:val="21"/>
        </w:rPr>
      </w:pPr>
    </w:p>
    <w:p w14:paraId="3DBD917A">
      <w:pPr>
        <w:spacing w:line="380" w:lineRule="exact"/>
        <w:rPr>
          <w:rFonts w:hint="eastAsia" w:ascii="宋体" w:hAnsi="宋体"/>
          <w:color w:val="000000"/>
          <w:szCs w:val="21"/>
        </w:rPr>
      </w:pPr>
    </w:p>
    <w:p w14:paraId="16126D95">
      <w:pPr>
        <w:rPr>
          <w:rFonts w:hint="eastAsia" w:ascii="Arial" w:hAnsi="Arial" w:cs="Arial"/>
          <w:b/>
          <w:color w:val="000000"/>
          <w:sz w:val="32"/>
          <w:szCs w:val="32"/>
        </w:rPr>
      </w:pPr>
    </w:p>
    <w:p w14:paraId="0773C590">
      <w:pPr>
        <w:rPr>
          <w:rFonts w:hint="eastAsia" w:ascii="Arial" w:hAnsi="Arial" w:cs="Arial"/>
          <w:b/>
          <w:color w:val="000000"/>
          <w:sz w:val="32"/>
          <w:szCs w:val="32"/>
        </w:rPr>
      </w:pPr>
    </w:p>
    <w:p w14:paraId="60812714">
      <w:pPr>
        <w:rPr>
          <w:rFonts w:hint="eastAsia" w:ascii="Arial" w:hAnsi="Arial" w:cs="Arial"/>
          <w:b/>
          <w:color w:val="000000"/>
          <w:sz w:val="32"/>
          <w:szCs w:val="32"/>
        </w:rPr>
      </w:pPr>
    </w:p>
    <w:p w14:paraId="0CD4DBBF">
      <w:pPr>
        <w:rPr>
          <w:rFonts w:hint="eastAsia" w:ascii="Arial" w:hAnsi="Arial" w:cs="Arial"/>
          <w:b/>
          <w:color w:val="000000"/>
          <w:sz w:val="32"/>
          <w:szCs w:val="32"/>
        </w:rPr>
      </w:pPr>
    </w:p>
    <w:p w14:paraId="383FA379">
      <w:pPr>
        <w:rPr>
          <w:rFonts w:hint="eastAsia" w:ascii="宋体" w:hAnsi="宋体"/>
          <w:bCs/>
          <w:szCs w:val="21"/>
        </w:rPr>
        <w:sectPr>
          <w:pgSz w:w="11906" w:h="16838"/>
          <w:pgMar w:top="1417" w:right="1247" w:bottom="124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0CFF7F63">
      <w:pPr>
        <w:jc w:val="center"/>
        <w:rPr>
          <w:rFonts w:hint="eastAsia" w:ascii="黑体" w:hAnsi="宋体" w:eastAsia="黑体"/>
          <w:b/>
          <w:bCs/>
          <w:sz w:val="30"/>
          <w:szCs w:val="30"/>
        </w:rPr>
      </w:pPr>
    </w:p>
    <w:p w14:paraId="60AD884A">
      <w:pPr>
        <w:jc w:val="center"/>
        <w:rPr>
          <w:rFonts w:hint="eastAsia" w:ascii="黑体" w:hAnsi="宋体" w:eastAsia="黑体"/>
          <w:b/>
          <w:bCs/>
          <w:sz w:val="30"/>
          <w:szCs w:val="30"/>
        </w:rPr>
      </w:pPr>
    </w:p>
    <w:p w14:paraId="0E32473D">
      <w:pPr>
        <w:jc w:val="center"/>
        <w:rPr>
          <w:rFonts w:hint="eastAsia" w:ascii="黑体" w:hAnsi="宋体" w:eastAsia="黑体"/>
          <w:b/>
          <w:bCs/>
          <w:sz w:val="30"/>
          <w:szCs w:val="30"/>
        </w:rPr>
      </w:pPr>
    </w:p>
    <w:p w14:paraId="7C3E4CE0">
      <w:pPr>
        <w:jc w:val="center"/>
        <w:rPr>
          <w:rFonts w:hint="eastAsia" w:ascii="黑体" w:hAnsi="宋体" w:eastAsia="黑体"/>
          <w:b/>
          <w:bCs/>
          <w:sz w:val="30"/>
          <w:szCs w:val="30"/>
        </w:rPr>
      </w:pPr>
      <w:r>
        <w:rPr>
          <w:rFonts w:ascii="黑体" w:hAnsi="宋体" w:eastAsia="黑体"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-374015</wp:posOffset>
                </wp:positionV>
                <wp:extent cx="1862455" cy="367665"/>
                <wp:effectExtent l="4445" t="4445" r="19050" b="8890"/>
                <wp:wrapNone/>
                <wp:docPr id="42" name="Rectangle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45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CE95BDF">
                            <w:pP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00"/>
                                <w:sz w:val="24"/>
                              </w:rPr>
                              <w:t>（下一章另起一页）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78" o:spid="_x0000_s1026" o:spt="1" style="position:absolute;left:0pt;margin-left:127.55pt;margin-top:-29.45pt;height:28.95pt;width:146.65pt;z-index:251724800;mso-width-relative:page;mso-height-relative:page;" fillcolor="#FFFFFF" filled="t" stroked="t" coordsize="21600,21600" o:gfxdata="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7ysnY2QAAAAoBAAAPAAAAAAAAAAEAIAAAACIA&#10;AABkcnMvZG93bnJldi54bWxQSwECFAAUAAAACACHTuJAOyl80ggCAABKBAAADgAAAAAAAAABACAA&#10;AAAoAQAAZHJzL2Uyb0RvYy54bWxQSwUGAAAAAAYABgBZAQAAogUA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3CE95BDF">
                      <w:pPr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000000"/>
                          <w:sz w:val="24"/>
                        </w:rPr>
                        <w:t>（下一章另起一页）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-594360</wp:posOffset>
                </wp:positionV>
                <wp:extent cx="635" cy="774065"/>
                <wp:effectExtent l="38100" t="0" r="56515" b="6985"/>
                <wp:wrapNone/>
                <wp:docPr id="41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740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Straight Connector 79" o:spid="_x0000_s1026" o:spt="20" style="position:absolute;left:0pt;margin-left:292pt;margin-top:-46.8pt;height:60.95pt;width:0.05pt;z-index:251723776;mso-width-relative:page;mso-height-relative:page;" filled="f" stroked="t" coordsize="21600,21600" o:gfxdata="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QWT3NoAAAAKAQAADwAAAAAAAAABACAAAAAiAAAAZHJzL2Rvd25yZXYueG1sUEsBAhQAFAAA&#10;AAgAh07iQHgbBYPtAQAAAAQAAA4AAAAAAAAAAQAgAAAAKQEAAGRycy9lMm9Eb2MueG1sUEsFBgAA&#10;AAAGAAYAWQEAAIg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</w:p>
    <w:p w14:paraId="05FC24BD">
      <w:pPr>
        <w:jc w:val="center"/>
        <w:rPr>
          <w:rFonts w:hint="eastAsia" w:ascii="黑体" w:hAnsi="宋体" w:eastAsia="黑体"/>
          <w:b/>
          <w:bCs/>
          <w:sz w:val="30"/>
          <w:szCs w:val="30"/>
        </w:rPr>
      </w:pPr>
    </w:p>
    <w:p w14:paraId="08937F5C">
      <w:pPr>
        <w:jc w:val="center"/>
        <w:rPr>
          <w:rFonts w:hint="eastAsia" w:ascii="黑体" w:hAnsi="宋体" w:eastAsia="黑体"/>
          <w:b/>
          <w:bCs/>
          <w:sz w:val="30"/>
          <w:szCs w:val="30"/>
        </w:rPr>
      </w:pPr>
    </w:p>
    <w:p w14:paraId="6BB6C4E9">
      <w:pPr>
        <w:jc w:val="center"/>
        <w:rPr>
          <w:rFonts w:hint="eastAsia" w:ascii="黑体" w:hAnsi="宋体" w:eastAsia="黑体"/>
          <w:b/>
          <w:bCs/>
          <w:sz w:val="30"/>
          <w:szCs w:val="30"/>
        </w:rPr>
      </w:pPr>
    </w:p>
    <w:p w14:paraId="723F44C4">
      <w:pPr>
        <w:jc w:val="center"/>
        <w:rPr>
          <w:rFonts w:hint="eastAsia" w:ascii="黑体" w:hAnsi="宋体" w:eastAsia="黑体"/>
          <w:b/>
          <w:bCs/>
          <w:sz w:val="30"/>
          <w:szCs w:val="30"/>
        </w:rPr>
      </w:pPr>
    </w:p>
    <w:p w14:paraId="1AF3A0C2">
      <w:pPr>
        <w:jc w:val="center"/>
        <w:rPr>
          <w:rFonts w:hint="eastAsia" w:ascii="黑体" w:hAnsi="宋体" w:eastAsia="黑体"/>
          <w:b/>
          <w:bCs/>
          <w:sz w:val="30"/>
          <w:szCs w:val="30"/>
        </w:rPr>
      </w:pPr>
    </w:p>
    <w:p w14:paraId="0E244556">
      <w:pPr>
        <w:jc w:val="center"/>
        <w:rPr>
          <w:rFonts w:hint="eastAsia" w:ascii="黑体" w:hAnsi="宋体" w:eastAsia="黑体"/>
          <w:b/>
          <w:bCs/>
          <w:sz w:val="30"/>
          <w:szCs w:val="30"/>
        </w:rPr>
      </w:pPr>
    </w:p>
    <w:p w14:paraId="11DA0322">
      <w:pPr>
        <w:jc w:val="center"/>
        <w:rPr>
          <w:rFonts w:hint="eastAsia" w:ascii="黑体" w:hAnsi="宋体" w:eastAsia="黑体"/>
          <w:b/>
          <w:bCs/>
          <w:sz w:val="30"/>
          <w:szCs w:val="30"/>
        </w:rPr>
      </w:pPr>
    </w:p>
    <w:p w14:paraId="42E5EDB2">
      <w:pPr>
        <w:jc w:val="center"/>
        <w:rPr>
          <w:rFonts w:hint="eastAsia" w:ascii="黑体" w:hAnsi="宋体" w:eastAsia="黑体"/>
          <w:b/>
          <w:bCs/>
          <w:sz w:val="30"/>
          <w:szCs w:val="30"/>
        </w:rPr>
      </w:pPr>
    </w:p>
    <w:p w14:paraId="5A04F46E">
      <w:pPr>
        <w:jc w:val="center"/>
        <w:rPr>
          <w:rFonts w:hint="eastAsia" w:ascii="黑体" w:hAnsi="宋体" w:eastAsia="黑体"/>
          <w:b/>
          <w:bCs/>
          <w:sz w:val="30"/>
          <w:szCs w:val="30"/>
        </w:rPr>
        <w:sectPr>
          <w:headerReference r:id="rId12" w:type="default"/>
          <w:footerReference r:id="rId13" w:type="default"/>
          <w:type w:val="continuous"/>
          <w:pgSz w:w="11906" w:h="16838"/>
          <w:pgMar w:top="1417" w:right="1247" w:bottom="124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69B35212">
      <w:pPr>
        <w:jc w:val="center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bookmarkStart w:id="12" w:name="_Toc152382702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致</w:t>
      </w:r>
      <w:r>
        <w:rPr>
          <w:rFonts w:hint="eastAsia" w:ascii="黑体" w:hAnsi="黑体" w:eastAsia="黑体" w:cs="黑体"/>
          <w:b/>
          <w:bCs/>
          <w:color w:val="000000"/>
          <w:sz w:val="32"/>
        </w:rPr>
        <w:t>□□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谢</w:t>
      </w:r>
      <w:bookmarkEnd w:id="12"/>
    </w:p>
    <w:p w14:paraId="45F866C8">
      <w:pPr>
        <w:spacing w:line="300" w:lineRule="auto"/>
        <w:jc w:val="center"/>
        <w:rPr>
          <w:rFonts w:hint="eastAsia"/>
          <w:i/>
          <w:iCs/>
          <w:color w:val="000000"/>
          <w:sz w:val="24"/>
        </w:rPr>
      </w:pPr>
      <w:r>
        <w:rPr>
          <w:rFonts w:hint="eastAsia"/>
          <w:i/>
          <w:iCs/>
          <w:color w:val="000000"/>
          <w:sz w:val="24"/>
        </w:rPr>
        <w:t>（三号、</w:t>
      </w:r>
      <w:r>
        <w:rPr>
          <w:rFonts w:hint="eastAsia"/>
          <w:i/>
          <w:iCs/>
          <w:color w:val="000000"/>
          <w:sz w:val="24"/>
          <w:lang w:val="en-US" w:eastAsia="zh-CN"/>
        </w:rPr>
        <w:t>黑</w:t>
      </w:r>
      <w:r>
        <w:rPr>
          <w:rFonts w:hint="eastAsia"/>
          <w:i/>
          <w:iCs/>
          <w:color w:val="000000"/>
          <w:sz w:val="24"/>
          <w:lang w:eastAsia="zh-CN"/>
        </w:rPr>
        <w:t>体</w:t>
      </w:r>
      <w:r>
        <w:rPr>
          <w:rFonts w:hint="eastAsia"/>
          <w:i/>
          <w:iCs/>
          <w:color w:val="000000"/>
          <w:sz w:val="24"/>
        </w:rPr>
        <w:t>、居中、</w:t>
      </w:r>
      <w:r>
        <w:rPr>
          <w:rFonts w:hint="eastAsia"/>
          <w:i/>
          <w:iCs/>
          <w:color w:val="000000"/>
          <w:sz w:val="24"/>
          <w:lang w:val="en-US" w:eastAsia="zh-CN"/>
        </w:rPr>
        <w:t>加粗、</w:t>
      </w:r>
      <w:r>
        <w:rPr>
          <w:rFonts w:hint="eastAsia"/>
          <w:i/>
          <w:iCs/>
          <w:color w:val="000000"/>
          <w:sz w:val="24"/>
        </w:rPr>
        <w:t>致谢两字</w:t>
      </w:r>
      <w:r>
        <w:rPr>
          <w:rFonts w:hint="eastAsia"/>
          <w:i/>
          <w:iCs/>
          <w:color w:val="000000"/>
          <w:sz w:val="24"/>
          <w:lang w:val="en-US" w:eastAsia="zh-CN"/>
        </w:rPr>
        <w:t>间</w:t>
      </w:r>
      <w:r>
        <w:rPr>
          <w:rFonts w:hint="eastAsia"/>
          <w:i/>
          <w:iCs/>
          <w:color w:val="000000"/>
          <w:sz w:val="24"/>
        </w:rPr>
        <w:t>空两格、</w:t>
      </w:r>
      <w:r>
        <w:rPr>
          <w:rFonts w:hint="eastAsia"/>
          <w:i/>
          <w:iCs/>
          <w:color w:val="000000"/>
          <w:sz w:val="24"/>
          <w:lang w:val="en-US" w:eastAsia="zh-CN"/>
        </w:rPr>
        <w:t>下</w:t>
      </w:r>
      <w:r>
        <w:rPr>
          <w:rFonts w:hint="eastAsia"/>
          <w:i/>
          <w:iCs/>
          <w:color w:val="000000"/>
          <w:sz w:val="24"/>
        </w:rPr>
        <w:t>正文空一行）</w:t>
      </w:r>
    </w:p>
    <w:p w14:paraId="497A28A2">
      <w:pPr>
        <w:spacing w:line="300" w:lineRule="auto"/>
        <w:jc w:val="center"/>
        <w:rPr>
          <w:rFonts w:hint="eastAsia"/>
          <w:i/>
          <w:iCs/>
          <w:color w:val="000000"/>
          <w:sz w:val="24"/>
        </w:rPr>
      </w:pPr>
    </w:p>
    <w:p w14:paraId="1613F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□□</w:t>
      </w:r>
      <w:r>
        <w:rPr>
          <w:rFonts w:hint="eastAsia"/>
          <w:color w:val="000000"/>
          <w:sz w:val="24"/>
        </w:rPr>
        <w:t>×××××××××××××××××××××××××××××××××××××××××××××××××××××××</w:t>
      </w:r>
      <w:r>
        <w:rPr>
          <w:rFonts w:hint="eastAsia"/>
          <w:color w:val="000000"/>
          <w:sz w:val="24"/>
          <w:lang w:val="en-US" w:eastAsia="zh-CN"/>
        </w:rPr>
        <w:t>正文</w:t>
      </w:r>
      <w:r>
        <w:rPr>
          <w:rFonts w:hint="eastAsia"/>
          <w:color w:val="000000"/>
          <w:sz w:val="24"/>
        </w:rPr>
        <w:t>（</w:t>
      </w:r>
      <w:r>
        <w:rPr>
          <w:rFonts w:hint="eastAsia"/>
          <w:i/>
          <w:iCs/>
          <w:color w:val="000000"/>
          <w:sz w:val="24"/>
          <w:lang w:val="en-US" w:eastAsia="zh-CN"/>
        </w:rPr>
        <w:t>空2格、</w:t>
      </w:r>
      <w:r>
        <w:rPr>
          <w:rFonts w:hint="eastAsia"/>
          <w:i/>
          <w:iCs/>
          <w:color w:val="000000"/>
          <w:sz w:val="24"/>
        </w:rPr>
        <w:t>小四号</w:t>
      </w:r>
      <w:r>
        <w:rPr>
          <w:rFonts w:hint="eastAsia"/>
          <w:i/>
          <w:iCs/>
          <w:color w:val="000000"/>
          <w:sz w:val="24"/>
          <w:lang w:eastAsia="zh-CN"/>
        </w:rPr>
        <w:t>、</w:t>
      </w:r>
      <w:r>
        <w:rPr>
          <w:rFonts w:hint="eastAsia"/>
          <w:i/>
          <w:iCs/>
          <w:color w:val="000000"/>
          <w:sz w:val="24"/>
        </w:rPr>
        <w:t>宋体</w:t>
      </w:r>
      <w:r>
        <w:rPr>
          <w:rFonts w:hint="eastAsia"/>
          <w:i/>
          <w:iCs/>
          <w:color w:val="000000"/>
          <w:sz w:val="24"/>
          <w:lang w:eastAsia="zh-CN"/>
        </w:rPr>
        <w:t>、</w:t>
      </w:r>
      <w:r>
        <w:rPr>
          <w:rFonts w:hint="eastAsia"/>
          <w:i/>
          <w:iCs/>
          <w:color w:val="000000"/>
          <w:sz w:val="24"/>
        </w:rPr>
        <w:t>1.5倍</w:t>
      </w:r>
      <w:r>
        <w:rPr>
          <w:i/>
          <w:iCs/>
          <w:color w:val="000000"/>
          <w:sz w:val="24"/>
        </w:rPr>
        <w:t>行距</w:t>
      </w:r>
      <w:r>
        <w:rPr>
          <w:rFonts w:hint="eastAsia"/>
          <w:color w:val="000000"/>
          <w:sz w:val="24"/>
        </w:rPr>
        <w:t>）</w:t>
      </w:r>
    </w:p>
    <w:p w14:paraId="40DC96E7">
      <w:pPr>
        <w:jc w:val="both"/>
        <w:rPr>
          <w:rFonts w:hint="eastAsia" w:ascii="黑体" w:eastAsia="黑体"/>
          <w:sz w:val="30"/>
          <w:szCs w:val="30"/>
        </w:rPr>
      </w:pPr>
    </w:p>
    <w:p w14:paraId="00876398">
      <w:pPr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</w:p>
    <w:p w14:paraId="63E03CBF">
      <w:pPr>
        <w:jc w:val="center"/>
        <w:rPr>
          <w:rFonts w:hint="eastAsia" w:ascii="黑体" w:hAnsi="宋体" w:eastAsia="黑体"/>
          <w:b/>
          <w:bCs/>
          <w:sz w:val="30"/>
          <w:szCs w:val="30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南京审计大学金审学院毕业论文（设计）任务书</w:t>
      </w:r>
    </w:p>
    <w:tbl>
      <w:tblPr>
        <w:tblStyle w:val="1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278"/>
        <w:gridCol w:w="1080"/>
        <w:gridCol w:w="1278"/>
        <w:gridCol w:w="1177"/>
        <w:gridCol w:w="2395"/>
      </w:tblGrid>
      <w:tr w14:paraId="2CF7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770" w:type="pct"/>
            <w:noWrap w:val="0"/>
            <w:vAlign w:val="center"/>
          </w:tcPr>
          <w:p w14:paraId="3D3B750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论文题目</w:t>
            </w:r>
          </w:p>
        </w:tc>
        <w:tc>
          <w:tcPr>
            <w:tcW w:w="4229" w:type="pct"/>
            <w:gridSpan w:val="5"/>
            <w:noWrap w:val="0"/>
            <w:vAlign w:val="center"/>
          </w:tcPr>
          <w:p w14:paraId="52127CDD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3720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0" w:type="pct"/>
            <w:noWrap w:val="0"/>
            <w:vAlign w:val="center"/>
          </w:tcPr>
          <w:p w14:paraId="480E6A2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学生姓名</w:t>
            </w:r>
          </w:p>
        </w:tc>
        <w:tc>
          <w:tcPr>
            <w:tcW w:w="750" w:type="pct"/>
            <w:noWrap w:val="0"/>
            <w:vAlign w:val="center"/>
          </w:tcPr>
          <w:p w14:paraId="2C3B14B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4" w:type="pct"/>
            <w:noWrap w:val="0"/>
            <w:vAlign w:val="center"/>
          </w:tcPr>
          <w:p w14:paraId="5B60889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 号</w:t>
            </w:r>
          </w:p>
        </w:tc>
        <w:tc>
          <w:tcPr>
            <w:tcW w:w="750" w:type="pct"/>
            <w:noWrap w:val="0"/>
            <w:vAlign w:val="center"/>
          </w:tcPr>
          <w:p w14:paraId="7DC5A05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1" w:type="pct"/>
            <w:noWrap w:val="0"/>
            <w:vAlign w:val="center"/>
          </w:tcPr>
          <w:p w14:paraId="2DB44F1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 业</w:t>
            </w:r>
          </w:p>
        </w:tc>
        <w:tc>
          <w:tcPr>
            <w:tcW w:w="1402" w:type="pct"/>
            <w:noWrap w:val="0"/>
            <w:vAlign w:val="center"/>
          </w:tcPr>
          <w:p w14:paraId="3A09B74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4CCF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7" w:hRule="atLeast"/>
          <w:jc w:val="center"/>
        </w:trPr>
        <w:tc>
          <w:tcPr>
            <w:tcW w:w="770" w:type="pct"/>
            <w:noWrap w:val="0"/>
            <w:vAlign w:val="center"/>
          </w:tcPr>
          <w:p w14:paraId="2D23F19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指导教师</w:t>
            </w:r>
          </w:p>
        </w:tc>
        <w:tc>
          <w:tcPr>
            <w:tcW w:w="750" w:type="pct"/>
            <w:noWrap w:val="0"/>
            <w:vAlign w:val="center"/>
          </w:tcPr>
          <w:p w14:paraId="7A277EA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4" w:type="pct"/>
            <w:noWrap w:val="0"/>
            <w:vAlign w:val="center"/>
          </w:tcPr>
          <w:p w14:paraId="6C737EF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 称</w:t>
            </w:r>
          </w:p>
        </w:tc>
        <w:tc>
          <w:tcPr>
            <w:tcW w:w="750" w:type="pct"/>
            <w:noWrap w:val="0"/>
            <w:vAlign w:val="center"/>
          </w:tcPr>
          <w:p w14:paraId="49FD763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1" w:type="pct"/>
            <w:noWrap w:val="0"/>
            <w:vAlign w:val="center"/>
          </w:tcPr>
          <w:p w14:paraId="1797F80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 历</w:t>
            </w:r>
          </w:p>
        </w:tc>
        <w:tc>
          <w:tcPr>
            <w:tcW w:w="1402" w:type="pct"/>
            <w:noWrap w:val="0"/>
            <w:vAlign w:val="center"/>
          </w:tcPr>
          <w:p w14:paraId="7F91162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（本科/研究生）</w:t>
            </w:r>
          </w:p>
        </w:tc>
      </w:tr>
      <w:tr w14:paraId="3E07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520" w:type="pct"/>
            <w:gridSpan w:val="2"/>
            <w:noWrap w:val="0"/>
            <w:vAlign w:val="center"/>
          </w:tcPr>
          <w:p w14:paraId="43DB789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论文（设计）起止时间</w:t>
            </w:r>
          </w:p>
        </w:tc>
        <w:tc>
          <w:tcPr>
            <w:tcW w:w="3479" w:type="pct"/>
            <w:gridSpan w:val="4"/>
            <w:noWrap w:val="0"/>
            <w:vAlign w:val="center"/>
          </w:tcPr>
          <w:p w14:paraId="4AA7077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202x年10月-202x年5月</w:t>
            </w:r>
          </w:p>
        </w:tc>
      </w:tr>
      <w:tr w14:paraId="6A3D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6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 w14:paraId="0E07359C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1.毕业论文（设计）课题来源及应达到的目的：</w:t>
            </w:r>
          </w:p>
          <w:p w14:paraId="58353817">
            <w:pPr>
              <w:jc w:val="left"/>
              <w:rPr>
                <w:rFonts w:ascii="宋体"/>
                <w:szCs w:val="21"/>
              </w:rPr>
            </w:pPr>
          </w:p>
          <w:p w14:paraId="69888EB6">
            <w:pPr>
              <w:jc w:val="left"/>
              <w:rPr>
                <w:rFonts w:ascii="宋体"/>
                <w:szCs w:val="21"/>
              </w:rPr>
            </w:pPr>
          </w:p>
          <w:p w14:paraId="2AEA889E">
            <w:pPr>
              <w:jc w:val="left"/>
              <w:rPr>
                <w:rFonts w:ascii="宋体"/>
                <w:szCs w:val="21"/>
              </w:rPr>
            </w:pPr>
          </w:p>
          <w:p w14:paraId="1A8AC503">
            <w:pPr>
              <w:numPr>
                <w:ilvl w:val="0"/>
                <w:numId w:val="2"/>
              </w:numPr>
              <w:jc w:val="left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毕业论文（设计）课题任务的内容和要求：</w:t>
            </w:r>
          </w:p>
          <w:p w14:paraId="31DE6908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14:paraId="2A3936DC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14:paraId="20C6A35C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14:paraId="6F01ADE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14:paraId="42A7464E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3.进度安排：</w:t>
            </w:r>
          </w:p>
          <w:p w14:paraId="20C0EA89">
            <w:pPr>
              <w:rPr>
                <w:rFonts w:ascii="宋体"/>
                <w:b/>
                <w:bCs/>
                <w:szCs w:val="21"/>
              </w:rPr>
            </w:pPr>
          </w:p>
          <w:p w14:paraId="752DB6FB">
            <w:pPr>
              <w:rPr>
                <w:rFonts w:ascii="宋体"/>
                <w:b/>
                <w:bCs/>
                <w:szCs w:val="21"/>
              </w:rPr>
            </w:pPr>
          </w:p>
          <w:p w14:paraId="0AD88817">
            <w:pPr>
              <w:rPr>
                <w:rFonts w:ascii="宋体"/>
                <w:b/>
                <w:bCs/>
                <w:szCs w:val="21"/>
              </w:rPr>
            </w:pPr>
          </w:p>
          <w:p w14:paraId="22A3A022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4.参考文献：</w:t>
            </w:r>
          </w:p>
          <w:p w14:paraId="0CF1B582">
            <w:pPr>
              <w:jc w:val="left"/>
              <w:rPr>
                <w:rFonts w:ascii="宋体"/>
                <w:szCs w:val="21"/>
              </w:rPr>
            </w:pPr>
          </w:p>
          <w:p w14:paraId="6FC8EC25">
            <w:pPr>
              <w:jc w:val="left"/>
              <w:rPr>
                <w:rFonts w:ascii="宋体"/>
                <w:szCs w:val="21"/>
              </w:rPr>
            </w:pPr>
          </w:p>
          <w:p w14:paraId="01D3A3E3">
            <w:pPr>
              <w:jc w:val="left"/>
              <w:rPr>
                <w:rFonts w:ascii="宋体"/>
                <w:szCs w:val="21"/>
              </w:rPr>
            </w:pPr>
          </w:p>
          <w:p w14:paraId="79687FF5">
            <w:pPr>
              <w:rPr>
                <w:szCs w:val="21"/>
              </w:rPr>
            </w:pPr>
          </w:p>
          <w:p w14:paraId="5DA01BC9">
            <w:pPr>
              <w:ind w:firstLine="5040" w:firstLineChars="2400"/>
              <w:rPr>
                <w:szCs w:val="21"/>
              </w:rPr>
            </w:pPr>
          </w:p>
          <w:p w14:paraId="69C7B278">
            <w:pPr>
              <w:wordWrap w:val="0"/>
              <w:jc w:val="righ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指导教师签名：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</w:t>
            </w:r>
          </w:p>
          <w:p w14:paraId="4E649587">
            <w:pPr>
              <w:wordWrap w:val="0"/>
              <w:ind w:firstLine="1155" w:firstLineChars="550"/>
              <w:jc w:val="right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年  　月 　 日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</w:p>
        </w:tc>
      </w:tr>
      <w:tr w14:paraId="1B45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3" w:hRule="atLeast"/>
          <w:jc w:val="center"/>
        </w:trPr>
        <w:tc>
          <w:tcPr>
            <w:tcW w:w="5000" w:type="pct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1847C0A5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所在专业审查意见:</w:t>
            </w:r>
          </w:p>
          <w:p w14:paraId="2199A4F5">
            <w:pPr>
              <w:ind w:firstLine="5040" w:firstLineChars="2400"/>
              <w:rPr>
                <w:szCs w:val="21"/>
              </w:rPr>
            </w:pPr>
          </w:p>
          <w:p w14:paraId="4FCC1CC2">
            <w:pPr>
              <w:ind w:firstLine="5040" w:firstLineChars="2400"/>
              <w:rPr>
                <w:szCs w:val="21"/>
              </w:rPr>
            </w:pPr>
          </w:p>
          <w:p w14:paraId="376350F8">
            <w:pPr>
              <w:ind w:firstLine="5040" w:firstLineChars="2400"/>
              <w:rPr>
                <w:szCs w:val="21"/>
              </w:rPr>
            </w:pPr>
          </w:p>
          <w:p w14:paraId="71E8B5C0">
            <w:pPr>
              <w:wordWrap w:val="0"/>
              <w:jc w:val="righ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专业负责人签名：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</w:t>
            </w:r>
          </w:p>
          <w:p w14:paraId="31E86C9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　 </w:t>
            </w:r>
          </w:p>
          <w:p w14:paraId="65BF4210">
            <w:pPr>
              <w:wordWrap w:val="0"/>
              <w:jc w:val="right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年     </w:t>
            </w:r>
            <w:r>
              <w:rPr>
                <w:rFonts w:hint="eastAsia"/>
                <w:szCs w:val="21"/>
              </w:rPr>
              <w:t>月　  日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</w:p>
        </w:tc>
      </w:tr>
    </w:tbl>
    <w:p w14:paraId="787DAAC8">
      <w:pPr>
        <w:rPr>
          <w:sz w:val="24"/>
        </w:rPr>
      </w:pPr>
      <w:r>
        <w:br w:type="page"/>
      </w:r>
    </w:p>
    <w:p w14:paraId="46D69B2D">
      <w:pPr>
        <w:jc w:val="center"/>
        <w:rPr>
          <w:rFonts w:hint="eastAsia" w:ascii="黑体" w:hAnsi="宋体" w:eastAsia="黑体"/>
          <w:b/>
          <w:bCs/>
          <w:sz w:val="30"/>
          <w:szCs w:val="30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南京审计大学金审学院毕业论文（设计）开题报告</w:t>
      </w:r>
    </w:p>
    <w:tbl>
      <w:tblPr>
        <w:tblStyle w:val="1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801"/>
        <w:gridCol w:w="1368"/>
        <w:gridCol w:w="1493"/>
        <w:gridCol w:w="832"/>
        <w:gridCol w:w="1868"/>
      </w:tblGrid>
      <w:tr w14:paraId="1DF5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680" w:type="pct"/>
            <w:noWrap w:val="0"/>
            <w:vAlign w:val="center"/>
          </w:tcPr>
          <w:p w14:paraId="0398F1B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论文题目</w:t>
            </w:r>
          </w:p>
        </w:tc>
        <w:tc>
          <w:tcPr>
            <w:tcW w:w="4319" w:type="pct"/>
            <w:gridSpan w:val="5"/>
            <w:noWrap w:val="0"/>
            <w:vAlign w:val="center"/>
          </w:tcPr>
          <w:p w14:paraId="30F9291F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D1CC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80" w:type="pct"/>
            <w:noWrap w:val="0"/>
            <w:vAlign w:val="center"/>
          </w:tcPr>
          <w:p w14:paraId="1B8AC35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学生姓名</w:t>
            </w:r>
          </w:p>
        </w:tc>
        <w:tc>
          <w:tcPr>
            <w:tcW w:w="1057" w:type="pct"/>
            <w:noWrap w:val="0"/>
            <w:vAlign w:val="center"/>
          </w:tcPr>
          <w:p w14:paraId="478E0E8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03" w:type="pct"/>
            <w:noWrap w:val="0"/>
            <w:vAlign w:val="center"/>
          </w:tcPr>
          <w:p w14:paraId="0D796DA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 号</w:t>
            </w:r>
          </w:p>
        </w:tc>
        <w:tc>
          <w:tcPr>
            <w:tcW w:w="876" w:type="pct"/>
            <w:noWrap w:val="0"/>
            <w:vAlign w:val="center"/>
          </w:tcPr>
          <w:p w14:paraId="5D75C3C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88" w:type="pct"/>
            <w:noWrap w:val="0"/>
            <w:vAlign w:val="center"/>
          </w:tcPr>
          <w:p w14:paraId="470A76A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 业</w:t>
            </w:r>
          </w:p>
        </w:tc>
        <w:tc>
          <w:tcPr>
            <w:tcW w:w="1092" w:type="pct"/>
            <w:noWrap w:val="0"/>
            <w:vAlign w:val="center"/>
          </w:tcPr>
          <w:p w14:paraId="5EB11A7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A2E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4" w:hRule="atLeast"/>
          <w:jc w:val="center"/>
        </w:trPr>
        <w:tc>
          <w:tcPr>
            <w:tcW w:w="680" w:type="pct"/>
            <w:noWrap w:val="0"/>
            <w:vAlign w:val="center"/>
          </w:tcPr>
          <w:p w14:paraId="09CAD3B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指导教师</w:t>
            </w:r>
          </w:p>
        </w:tc>
        <w:tc>
          <w:tcPr>
            <w:tcW w:w="1057" w:type="pct"/>
            <w:noWrap w:val="0"/>
            <w:vAlign w:val="center"/>
          </w:tcPr>
          <w:p w14:paraId="4C8EE61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03" w:type="pct"/>
            <w:noWrap w:val="0"/>
            <w:vAlign w:val="center"/>
          </w:tcPr>
          <w:p w14:paraId="0661798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 称</w:t>
            </w:r>
          </w:p>
        </w:tc>
        <w:tc>
          <w:tcPr>
            <w:tcW w:w="876" w:type="pct"/>
            <w:noWrap w:val="0"/>
            <w:vAlign w:val="center"/>
          </w:tcPr>
          <w:p w14:paraId="330004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88" w:type="pct"/>
            <w:noWrap w:val="0"/>
            <w:vAlign w:val="center"/>
          </w:tcPr>
          <w:p w14:paraId="5AE13F3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 历</w:t>
            </w:r>
          </w:p>
        </w:tc>
        <w:tc>
          <w:tcPr>
            <w:tcW w:w="1092" w:type="pct"/>
            <w:noWrap w:val="0"/>
            <w:vAlign w:val="center"/>
          </w:tcPr>
          <w:p w14:paraId="73A9E7D4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587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7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 w14:paraId="274DCFAD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开题报告内容</w:t>
            </w:r>
            <w:r>
              <w:rPr>
                <w:rFonts w:hint="eastAsia" w:ascii="宋体"/>
                <w:bCs/>
                <w:szCs w:val="21"/>
              </w:rPr>
              <w:t>（不少于3000字）</w:t>
            </w:r>
            <w:r>
              <w:rPr>
                <w:rFonts w:hint="eastAsia" w:ascii="宋体"/>
                <w:b/>
                <w:bCs/>
                <w:szCs w:val="21"/>
              </w:rPr>
              <w:t xml:space="preserve">：   </w:t>
            </w:r>
          </w:p>
          <w:p w14:paraId="0BF74458">
            <w:pPr>
              <w:rPr>
                <w:szCs w:val="21"/>
              </w:rPr>
            </w:pPr>
          </w:p>
          <w:p w14:paraId="3DD74053">
            <w:pPr>
              <w:ind w:firstLine="420" w:firstLineChars="200"/>
              <w:rPr>
                <w:szCs w:val="21"/>
              </w:rPr>
            </w:pPr>
          </w:p>
          <w:p w14:paraId="72A3A421">
            <w:pPr>
              <w:rPr>
                <w:szCs w:val="21"/>
              </w:rPr>
            </w:pPr>
          </w:p>
          <w:p w14:paraId="0DFBA2C7">
            <w:pPr>
              <w:rPr>
                <w:szCs w:val="21"/>
              </w:rPr>
            </w:pPr>
          </w:p>
          <w:p w14:paraId="18FC8400">
            <w:pPr>
              <w:rPr>
                <w:szCs w:val="21"/>
              </w:rPr>
            </w:pPr>
          </w:p>
          <w:p w14:paraId="32815F97">
            <w:pPr>
              <w:rPr>
                <w:szCs w:val="21"/>
              </w:rPr>
            </w:pPr>
          </w:p>
          <w:p w14:paraId="24755BC0">
            <w:pPr>
              <w:rPr>
                <w:szCs w:val="21"/>
              </w:rPr>
            </w:pPr>
          </w:p>
          <w:p w14:paraId="55B6F587">
            <w:pPr>
              <w:rPr>
                <w:szCs w:val="21"/>
              </w:rPr>
            </w:pPr>
          </w:p>
          <w:p w14:paraId="07E54662">
            <w:pPr>
              <w:rPr>
                <w:szCs w:val="21"/>
              </w:rPr>
            </w:pPr>
          </w:p>
          <w:p w14:paraId="4E68A712">
            <w:pPr>
              <w:rPr>
                <w:szCs w:val="21"/>
              </w:rPr>
            </w:pPr>
          </w:p>
          <w:p w14:paraId="6674C783">
            <w:pPr>
              <w:rPr>
                <w:szCs w:val="21"/>
              </w:rPr>
            </w:pPr>
          </w:p>
          <w:p w14:paraId="6B4FA1A7">
            <w:pPr>
              <w:rPr>
                <w:szCs w:val="21"/>
              </w:rPr>
            </w:pPr>
          </w:p>
          <w:p w14:paraId="13AFBB77">
            <w:pPr>
              <w:rPr>
                <w:szCs w:val="21"/>
              </w:rPr>
            </w:pPr>
          </w:p>
          <w:p w14:paraId="7BA606E9">
            <w:pPr>
              <w:rPr>
                <w:szCs w:val="21"/>
              </w:rPr>
            </w:pPr>
          </w:p>
          <w:p w14:paraId="48906B1C">
            <w:pPr>
              <w:rPr>
                <w:szCs w:val="21"/>
              </w:rPr>
            </w:pPr>
          </w:p>
          <w:p w14:paraId="5BAA096D">
            <w:pPr>
              <w:rPr>
                <w:szCs w:val="21"/>
              </w:rPr>
            </w:pPr>
          </w:p>
          <w:p w14:paraId="0CE07494">
            <w:pPr>
              <w:jc w:val="left"/>
              <w:rPr>
                <w:rFonts w:hint="eastAsia"/>
                <w:szCs w:val="21"/>
              </w:rPr>
            </w:pPr>
          </w:p>
          <w:p w14:paraId="4F302179">
            <w:pPr>
              <w:jc w:val="left"/>
              <w:rPr>
                <w:rFonts w:hint="eastAsia"/>
                <w:szCs w:val="21"/>
              </w:rPr>
            </w:pPr>
          </w:p>
          <w:p w14:paraId="612778CB">
            <w:pPr>
              <w:ind w:firstLine="4410" w:firstLineChars="210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学生签名：</w:t>
            </w:r>
          </w:p>
          <w:p w14:paraId="30E18DF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年     月    日</w:t>
            </w:r>
          </w:p>
          <w:p w14:paraId="4B97A558">
            <w:pPr>
              <w:rPr>
                <w:rFonts w:hint="eastAsia"/>
                <w:szCs w:val="21"/>
              </w:rPr>
            </w:pPr>
          </w:p>
        </w:tc>
      </w:tr>
      <w:tr w14:paraId="25C3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 w14:paraId="2AE4EDE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指导教师评语：</w:t>
            </w:r>
          </w:p>
          <w:p w14:paraId="290604B4">
            <w:pPr>
              <w:rPr>
                <w:b/>
                <w:bCs/>
                <w:szCs w:val="21"/>
              </w:rPr>
            </w:pPr>
          </w:p>
          <w:p w14:paraId="19F3B39C">
            <w:pPr>
              <w:rPr>
                <w:b/>
                <w:bCs/>
                <w:szCs w:val="21"/>
              </w:rPr>
            </w:pPr>
          </w:p>
          <w:p w14:paraId="1C9084DD">
            <w:pPr>
              <w:rPr>
                <w:b/>
                <w:bCs/>
                <w:szCs w:val="21"/>
              </w:rPr>
            </w:pPr>
          </w:p>
          <w:p w14:paraId="0146E220">
            <w:pPr>
              <w:rPr>
                <w:b/>
                <w:bCs/>
                <w:szCs w:val="21"/>
              </w:rPr>
            </w:pPr>
          </w:p>
          <w:p w14:paraId="0AC04FC6">
            <w:pPr>
              <w:rPr>
                <w:b/>
                <w:bCs/>
                <w:szCs w:val="21"/>
              </w:rPr>
            </w:pPr>
          </w:p>
          <w:p w14:paraId="1E60DCED">
            <w:pPr>
              <w:rPr>
                <w:b/>
                <w:bCs/>
                <w:szCs w:val="21"/>
              </w:rPr>
            </w:pPr>
          </w:p>
          <w:p w14:paraId="19035142">
            <w:pPr>
              <w:rPr>
                <w:b/>
                <w:bCs/>
                <w:szCs w:val="21"/>
              </w:rPr>
            </w:pPr>
          </w:p>
          <w:p w14:paraId="0879C28D">
            <w:pPr>
              <w:rPr>
                <w:b/>
                <w:bCs/>
                <w:szCs w:val="21"/>
              </w:rPr>
            </w:pPr>
          </w:p>
          <w:p w14:paraId="7E6DFA03">
            <w:pPr>
              <w:rPr>
                <w:b/>
                <w:bCs/>
                <w:szCs w:val="21"/>
              </w:rPr>
            </w:pPr>
          </w:p>
          <w:p w14:paraId="44EA4E5B">
            <w:pPr>
              <w:rPr>
                <w:b/>
                <w:bCs/>
                <w:szCs w:val="21"/>
              </w:rPr>
            </w:pPr>
          </w:p>
          <w:p w14:paraId="0773B39B">
            <w:pPr>
              <w:ind w:firstLine="4410" w:firstLineChars="2100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指导教师签名：</w:t>
            </w:r>
          </w:p>
          <w:p w14:paraId="3A8B1889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 月     日</w:t>
            </w:r>
          </w:p>
          <w:p w14:paraId="420D7812">
            <w:pPr>
              <w:jc w:val="right"/>
              <w:rPr>
                <w:rFonts w:hint="eastAsia"/>
                <w:szCs w:val="21"/>
              </w:rPr>
            </w:pPr>
          </w:p>
        </w:tc>
      </w:tr>
    </w:tbl>
    <w:p w14:paraId="62FA7008">
      <w:r>
        <w:rPr>
          <w:rFonts w:hint="eastAsia"/>
        </w:rPr>
        <w:t>注：开题报告应根据教师下发的毕业论文（设计）任务书，在教师的指导下由学生独立撰写，在第七学期完成。</w:t>
      </w:r>
    </w:p>
    <w:p w14:paraId="07F6942C">
      <w:pPr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br w:type="page"/>
      </w:r>
    </w:p>
    <w:p w14:paraId="465E2B17">
      <w:pPr>
        <w:jc w:val="center"/>
        <w:rPr>
          <w:rFonts w:hint="eastAsia" w:ascii="黑体" w:hAnsi="宋体" w:eastAsia="黑体"/>
          <w:b/>
          <w:bCs/>
          <w:sz w:val="30"/>
          <w:szCs w:val="30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南京审计大学金审学院毕业论文（设计）中期检查表</w:t>
      </w:r>
    </w:p>
    <w:tbl>
      <w:tblPr>
        <w:tblStyle w:val="1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9"/>
        <w:gridCol w:w="680"/>
        <w:gridCol w:w="1197"/>
        <w:gridCol w:w="1305"/>
        <w:gridCol w:w="1088"/>
        <w:gridCol w:w="982"/>
        <w:gridCol w:w="2487"/>
      </w:tblGrid>
      <w:tr w14:paraId="0C3BF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5" w:hRule="atLeast"/>
          <w:jc w:val="center"/>
        </w:trPr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67D795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题目名称</w:t>
            </w:r>
          </w:p>
        </w:tc>
        <w:tc>
          <w:tcPr>
            <w:tcW w:w="4192" w:type="pct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F8E3A2">
            <w:pPr>
              <w:ind w:left="103" w:leftChars="49"/>
              <w:jc w:val="center"/>
              <w:rPr>
                <w:rFonts w:ascii="宋体"/>
              </w:rPr>
            </w:pPr>
          </w:p>
        </w:tc>
      </w:tr>
      <w:tr w14:paraId="23484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B9515A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学生姓名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C4A1A7">
            <w:pPr>
              <w:ind w:left="103" w:leftChars="49"/>
              <w:jc w:val="center"/>
              <w:rPr>
                <w:rFonts w:ascii="宋体"/>
                <w:bCs/>
              </w:rPr>
            </w:pP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B46676">
            <w:pPr>
              <w:ind w:left="103" w:leftChars="49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学号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FABE63">
            <w:pPr>
              <w:jc w:val="center"/>
              <w:rPr>
                <w:rFonts w:ascii="宋体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55C0B3">
            <w:pPr>
              <w:ind w:left="103" w:leftChars="49"/>
              <w:jc w:val="center"/>
              <w:rPr>
                <w:rFonts w:ascii="宋体"/>
              </w:rPr>
            </w:pPr>
            <w:r>
              <w:rPr>
                <w:rFonts w:hint="eastAsia" w:ascii="宋体"/>
                <w:bCs/>
              </w:rPr>
              <w:t>专业</w:t>
            </w: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A75630">
            <w:pPr>
              <w:ind w:left="103" w:leftChars="49"/>
              <w:jc w:val="center"/>
              <w:rPr>
                <w:rFonts w:ascii="宋体"/>
              </w:rPr>
            </w:pPr>
          </w:p>
        </w:tc>
      </w:tr>
      <w:tr w14:paraId="4183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E72BE8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指导教师姓名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F62E7A">
            <w:pPr>
              <w:ind w:left="103" w:leftChars="49"/>
              <w:jc w:val="center"/>
              <w:rPr>
                <w:rFonts w:ascii="宋体"/>
                <w:bCs/>
              </w:rPr>
            </w:pP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D0D196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职称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662C4A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048E10">
            <w:pPr>
              <w:ind w:left="103" w:leftChars="4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学历</w:t>
            </w: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6D58F7">
            <w:pPr>
              <w:ind w:left="103" w:leftChars="49"/>
              <w:jc w:val="center"/>
              <w:rPr>
                <w:rFonts w:ascii="宋体"/>
              </w:rPr>
            </w:pPr>
          </w:p>
        </w:tc>
      </w:tr>
      <w:tr w14:paraId="436BC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7" w:hRule="atLeast"/>
          <w:jc w:val="center"/>
        </w:trPr>
        <w:tc>
          <w:tcPr>
            <w:tcW w:w="807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A4A455">
            <w:pPr>
              <w:jc w:val="center"/>
              <w:rPr>
                <w:rFonts w:ascii="宋体"/>
                <w:bCs/>
                <w:spacing w:val="20"/>
              </w:rPr>
            </w:pPr>
            <w:r>
              <w:rPr>
                <w:rFonts w:hint="eastAsia" w:ascii="宋体"/>
                <w:bCs/>
                <w:spacing w:val="20"/>
              </w:rPr>
              <w:t>学生已</w:t>
            </w:r>
          </w:p>
          <w:p w14:paraId="28DBAC39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  <w:spacing w:val="20"/>
              </w:rPr>
              <w:t>工作周数</w:t>
            </w:r>
          </w:p>
        </w:tc>
        <w:tc>
          <w:tcPr>
            <w:tcW w:w="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26DB73">
            <w:pPr>
              <w:ind w:left="103" w:leftChars="49"/>
              <w:rPr>
                <w:rFonts w:ascii="宋体"/>
              </w:rPr>
            </w:pPr>
          </w:p>
        </w:tc>
        <w:tc>
          <w:tcPr>
            <w:tcW w:w="7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BB87D4">
            <w:pPr>
              <w:jc w:val="center"/>
              <w:rPr>
                <w:rFonts w:ascii="宋体"/>
                <w:bCs/>
                <w:spacing w:val="20"/>
              </w:rPr>
            </w:pPr>
            <w:r>
              <w:rPr>
                <w:rFonts w:hint="eastAsia" w:ascii="宋体"/>
                <w:bCs/>
                <w:spacing w:val="20"/>
              </w:rPr>
              <w:t>教师</w:t>
            </w:r>
          </w:p>
          <w:p w14:paraId="1A13AD6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bCs/>
              </w:rPr>
              <w:t>指导次数</w:t>
            </w:r>
          </w:p>
        </w:tc>
        <w:tc>
          <w:tcPr>
            <w:tcW w:w="6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1F9A4E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</w:t>
            </w:r>
          </w:p>
        </w:tc>
        <w:tc>
          <w:tcPr>
            <w:tcW w:w="5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66DA66">
            <w:pPr>
              <w:ind w:left="103" w:leftChars="4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教师</w:t>
            </w:r>
          </w:p>
          <w:p w14:paraId="14F942DE">
            <w:pPr>
              <w:ind w:left="103" w:leftChars="4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指导形式</w:t>
            </w:r>
          </w:p>
        </w:tc>
        <w:tc>
          <w:tcPr>
            <w:tcW w:w="147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DBD71A6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/>
              </w:rPr>
              <w:t xml:space="preserve">面授  </w:t>
            </w:r>
            <w:r>
              <w:rPr>
                <w:rFonts w:hint="eastAsia" w:ascii="宋体" w:hAnsi="宋体"/>
              </w:rPr>
              <w:t xml:space="preserve">□邮件  □电话 </w:t>
            </w:r>
          </w:p>
          <w:p w14:paraId="11D24E4F">
            <w:pPr>
              <w:rPr>
                <w:rFonts w:ascii="宋体"/>
                <w:u w:val="single"/>
              </w:rPr>
            </w:pPr>
            <w:r>
              <w:rPr>
                <w:rFonts w:hint="eastAsia" w:ascii="宋体" w:hAnsi="宋体"/>
              </w:rPr>
              <w:t>□毕设系统 □其他</w:t>
            </w:r>
            <w:r>
              <w:rPr>
                <w:rFonts w:hint="eastAsia" w:ascii="宋体" w:hAnsi="宋体"/>
                <w:u w:val="single"/>
              </w:rPr>
              <w:t xml:space="preserve">        </w:t>
            </w:r>
          </w:p>
        </w:tc>
      </w:tr>
      <w:tr w14:paraId="2BFB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3" w:hRule="atLeast"/>
          <w:jc w:val="center"/>
        </w:trPr>
        <w:tc>
          <w:tcPr>
            <w:tcW w:w="4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59D74">
            <w:pPr>
              <w:jc w:val="center"/>
              <w:rPr>
                <w:rFonts w:ascii="宋体"/>
              </w:rPr>
            </w:pPr>
            <w:r>
              <w:rPr>
                <w:rFonts w:hint="eastAsia"/>
                <w:bCs/>
              </w:rPr>
              <w:t>毕业论文（设计）目前工作进度</w:t>
            </w:r>
          </w:p>
        </w:tc>
        <w:tc>
          <w:tcPr>
            <w:tcW w:w="4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6E51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bCs/>
              </w:rPr>
              <w:t>中期已完成的主要工作清单</w:t>
            </w:r>
          </w:p>
        </w:tc>
        <w:tc>
          <w:tcPr>
            <w:tcW w:w="2715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EB485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/>
              </w:rPr>
              <w:t>任务书是否已经下达？</w:t>
            </w:r>
          </w:p>
        </w:tc>
        <w:tc>
          <w:tcPr>
            <w:tcW w:w="1477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3A15F">
            <w:pPr>
              <w:spacing w:line="360" w:lineRule="auto"/>
              <w:ind w:left="333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□已下达  □未下达</w:t>
            </w:r>
          </w:p>
        </w:tc>
      </w:tr>
      <w:tr w14:paraId="54B2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0" w:hRule="atLeast"/>
          <w:jc w:val="center"/>
        </w:trPr>
        <w:tc>
          <w:tcPr>
            <w:tcW w:w="40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E31CE">
            <w:pPr>
              <w:jc w:val="center"/>
              <w:rPr>
                <w:b/>
                <w:bCs/>
              </w:rPr>
            </w:pPr>
          </w:p>
        </w:tc>
        <w:tc>
          <w:tcPr>
            <w:tcW w:w="40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23B6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27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0B795E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开题报告是否已经完成？</w:t>
            </w: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BBFFB">
            <w:pPr>
              <w:spacing w:line="360" w:lineRule="auto"/>
              <w:ind w:left="333"/>
              <w:rPr>
                <w:rFonts w:ascii="宋体"/>
              </w:rPr>
            </w:pPr>
            <w:r>
              <w:rPr>
                <w:rFonts w:hint="eastAsia" w:ascii="宋体" w:hAnsi="宋体"/>
              </w:rPr>
              <w:t>□已完成  □未完成</w:t>
            </w:r>
          </w:p>
        </w:tc>
      </w:tr>
      <w:tr w14:paraId="6FEF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3" w:hRule="atLeast"/>
          <w:jc w:val="center"/>
        </w:trPr>
        <w:tc>
          <w:tcPr>
            <w:tcW w:w="40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3137A">
            <w:pPr>
              <w:jc w:val="center"/>
              <w:rPr>
                <w:b/>
                <w:bCs/>
              </w:rPr>
            </w:pPr>
          </w:p>
        </w:tc>
        <w:tc>
          <w:tcPr>
            <w:tcW w:w="40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9609C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27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7B75F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论文（设计）初稿是否已经提交？</w:t>
            </w: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ADFAB">
            <w:pPr>
              <w:spacing w:line="360" w:lineRule="auto"/>
              <w:ind w:left="333"/>
              <w:rPr>
                <w:rFonts w:ascii="宋体"/>
              </w:rPr>
            </w:pPr>
            <w:r>
              <w:rPr>
                <w:rFonts w:hint="eastAsia" w:ascii="宋体" w:hAnsi="宋体"/>
              </w:rPr>
              <w:t>□已提交  □未提交</w:t>
            </w:r>
          </w:p>
        </w:tc>
      </w:tr>
      <w:tr w14:paraId="06AD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7" w:hRule="atLeast"/>
          <w:jc w:val="center"/>
        </w:trPr>
        <w:tc>
          <w:tcPr>
            <w:tcW w:w="40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750E8">
            <w:pPr>
              <w:jc w:val="center"/>
              <w:rPr>
                <w:b/>
                <w:bCs/>
              </w:rPr>
            </w:pPr>
          </w:p>
        </w:tc>
        <w:tc>
          <w:tcPr>
            <w:tcW w:w="40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FE31E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27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7A3BC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论文（设计）初稿是否已经接受过老师指导？</w:t>
            </w: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0D360">
            <w:pPr>
              <w:spacing w:line="360" w:lineRule="auto"/>
              <w:ind w:left="333"/>
              <w:rPr>
                <w:rFonts w:ascii="宋体"/>
              </w:rPr>
            </w:pPr>
            <w:r>
              <w:rPr>
                <w:rFonts w:hint="eastAsia" w:ascii="宋体" w:hAnsi="宋体"/>
              </w:rPr>
              <w:t>□已指导  □未指导</w:t>
            </w:r>
          </w:p>
        </w:tc>
      </w:tr>
      <w:tr w14:paraId="2541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0" w:hRule="atLeast"/>
          <w:jc w:val="center"/>
        </w:trPr>
        <w:tc>
          <w:tcPr>
            <w:tcW w:w="40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59E24">
            <w:pPr>
              <w:jc w:val="center"/>
              <w:rPr>
                <w:b/>
                <w:bCs/>
              </w:rPr>
            </w:pPr>
          </w:p>
        </w:tc>
        <w:tc>
          <w:tcPr>
            <w:tcW w:w="40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C6A15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2715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07A7036C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学生与指导老师之间是否保持畅通的联系渠道？</w:t>
            </w: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FFD24B6">
            <w:pPr>
              <w:spacing w:line="360" w:lineRule="auto"/>
              <w:ind w:left="333"/>
              <w:rPr>
                <w:rFonts w:ascii="宋体"/>
              </w:rPr>
            </w:pPr>
            <w:r>
              <w:rPr>
                <w:rFonts w:hint="eastAsia" w:ascii="宋体" w:hAnsi="宋体"/>
              </w:rPr>
              <w:t>□是       □否</w:t>
            </w:r>
          </w:p>
        </w:tc>
      </w:tr>
      <w:tr w14:paraId="5FE7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24" w:hRule="atLeast"/>
          <w:jc w:val="center"/>
        </w:trPr>
        <w:tc>
          <w:tcPr>
            <w:tcW w:w="40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27562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07333A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待完成的主要内容</w:t>
            </w:r>
          </w:p>
        </w:tc>
        <w:tc>
          <w:tcPr>
            <w:tcW w:w="4192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94E1295">
            <w:pPr>
              <w:ind w:firstLine="420" w:firstLineChars="200"/>
              <w:rPr>
                <w:rFonts w:ascii="宋体"/>
                <w:bCs/>
              </w:rPr>
            </w:pPr>
          </w:p>
        </w:tc>
      </w:tr>
      <w:tr w14:paraId="0803F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51" w:hRule="atLeast"/>
          <w:jc w:val="center"/>
        </w:trPr>
        <w:tc>
          <w:tcPr>
            <w:tcW w:w="40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294CB">
            <w:pPr>
              <w:jc w:val="center"/>
              <w:rPr>
                <w:rFonts w:ascii="宋体"/>
                <w:b/>
                <w:bCs/>
                <w:spacing w:val="4"/>
              </w:rPr>
            </w:pPr>
          </w:p>
        </w:tc>
        <w:tc>
          <w:tcPr>
            <w:tcW w:w="403" w:type="pct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06C3DD6C">
            <w:pPr>
              <w:jc w:val="center"/>
              <w:rPr>
                <w:rFonts w:ascii="宋体"/>
                <w:bCs/>
                <w:spacing w:val="4"/>
              </w:rPr>
            </w:pPr>
            <w:r>
              <w:rPr>
                <w:rFonts w:hint="eastAsia" w:ascii="宋体"/>
                <w:bCs/>
                <w:spacing w:val="4"/>
              </w:rPr>
              <w:t>存在问题和拟解决办法</w:t>
            </w:r>
          </w:p>
        </w:tc>
        <w:tc>
          <w:tcPr>
            <w:tcW w:w="4192" w:type="pct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top"/>
          </w:tcPr>
          <w:p w14:paraId="201A1EB8">
            <w:pPr>
              <w:ind w:firstLine="420" w:firstLineChars="200"/>
              <w:rPr>
                <w:rFonts w:ascii="宋体"/>
              </w:rPr>
            </w:pPr>
          </w:p>
        </w:tc>
      </w:tr>
      <w:tr w14:paraId="34BE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99" w:hRule="atLeast"/>
          <w:jc w:val="center"/>
        </w:trPr>
        <w:tc>
          <w:tcPr>
            <w:tcW w:w="4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A63D0">
            <w:pPr>
              <w:jc w:val="center"/>
              <w:rPr>
                <w:rFonts w:ascii="宋体"/>
                <w:b/>
                <w:bCs/>
                <w:spacing w:val="4"/>
              </w:rPr>
            </w:pPr>
          </w:p>
        </w:tc>
        <w:tc>
          <w:tcPr>
            <w:tcW w:w="4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4E211F2">
            <w:pPr>
              <w:jc w:val="center"/>
              <w:rPr>
                <w:rFonts w:ascii="宋体"/>
                <w:bCs/>
                <w:spacing w:val="4"/>
              </w:rPr>
            </w:pPr>
          </w:p>
        </w:tc>
        <w:tc>
          <w:tcPr>
            <w:tcW w:w="4192" w:type="pct"/>
            <w:gridSpan w:val="5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07F1F">
            <w:pPr>
              <w:tabs>
                <w:tab w:val="left" w:pos="-5296"/>
                <w:tab w:val="right" w:pos="-5116"/>
                <w:tab w:val="left" w:pos="845"/>
                <w:tab w:val="right" w:pos="4784"/>
                <w:tab w:val="right" w:pos="5504"/>
                <w:tab w:val="right" w:pos="6224"/>
              </w:tabs>
              <w:ind w:leftChars="-36" w:hanging="75" w:hangingChars="36"/>
            </w:pPr>
            <w:r>
              <w:rPr>
                <w:rFonts w:ascii="宋体"/>
                <w:bCs/>
              </w:rPr>
              <w:tab/>
            </w:r>
            <w:r>
              <w:rPr>
                <w:rFonts w:hint="eastAsia" w:ascii="宋体"/>
                <w:bCs/>
              </w:rPr>
              <w:tab/>
            </w:r>
            <w:r>
              <w:rPr>
                <w:rFonts w:hint="eastAsia" w:ascii="宋体"/>
                <w:bCs/>
              </w:rPr>
              <w:t>学生签名：</w:t>
            </w:r>
            <w:r>
              <w:rPr>
                <w:rFonts w:ascii="宋体"/>
                <w:bCs/>
              </w:rPr>
              <w:tab/>
            </w:r>
            <w:r>
              <w:rPr>
                <w:rFonts w:hint="eastAsia" w:ascii="宋体"/>
                <w:bCs/>
              </w:rPr>
              <w:t xml:space="preserve">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ab/>
            </w:r>
            <w:r>
              <w:rPr>
                <w:rFonts w:hint="eastAsia" w:ascii="宋体"/>
              </w:rPr>
              <w:t xml:space="preserve"> 月</w:t>
            </w:r>
            <w:r>
              <w:rPr>
                <w:rFonts w:ascii="宋体"/>
              </w:rPr>
              <w:tab/>
            </w:r>
            <w:r>
              <w:rPr>
                <w:rFonts w:hint="eastAsia" w:ascii="宋体"/>
              </w:rPr>
              <w:t xml:space="preserve"> 日</w:t>
            </w:r>
          </w:p>
        </w:tc>
      </w:tr>
      <w:tr w14:paraId="674C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26" w:hRule="atLeast"/>
          <w:jc w:val="center"/>
        </w:trPr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00CD948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指导教师</w:t>
            </w:r>
          </w:p>
          <w:p w14:paraId="2C55A1F2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意见</w:t>
            </w:r>
          </w:p>
        </w:tc>
        <w:tc>
          <w:tcPr>
            <w:tcW w:w="4192" w:type="pct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 w14:paraId="03FDDCED">
            <w:pPr>
              <w:rPr>
                <w:rFonts w:ascii="宋体"/>
                <w:bCs/>
              </w:rPr>
            </w:pPr>
          </w:p>
          <w:p w14:paraId="139C9AC4">
            <w:pPr>
              <w:rPr>
                <w:rFonts w:ascii="宋体"/>
                <w:bCs/>
              </w:rPr>
            </w:pPr>
          </w:p>
          <w:p w14:paraId="2E1D733D">
            <w:pPr>
              <w:rPr>
                <w:rFonts w:ascii="宋体"/>
                <w:bCs/>
              </w:rPr>
            </w:pPr>
          </w:p>
          <w:p w14:paraId="1D0DEB43">
            <w:pPr>
              <w:rPr>
                <w:rFonts w:ascii="宋体"/>
                <w:bCs/>
              </w:rPr>
            </w:pPr>
          </w:p>
          <w:p w14:paraId="242CA3B2">
            <w:pPr>
              <w:rPr>
                <w:rFonts w:ascii="宋体"/>
                <w:bCs/>
              </w:rPr>
            </w:pPr>
          </w:p>
          <w:p w14:paraId="2348AE77">
            <w:pPr>
              <w:rPr>
                <w:rFonts w:ascii="宋体"/>
                <w:bCs/>
              </w:rPr>
            </w:pPr>
          </w:p>
          <w:p w14:paraId="17E23867">
            <w:pPr>
              <w:ind w:firstLine="3150" w:firstLineChars="1500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指导教师签名：</w:t>
            </w:r>
          </w:p>
          <w:p w14:paraId="49446A0B">
            <w:pPr>
              <w:tabs>
                <w:tab w:val="left" w:pos="845"/>
                <w:tab w:val="right" w:pos="4784"/>
                <w:tab w:val="right" w:pos="5504"/>
                <w:tab w:val="right" w:pos="6224"/>
              </w:tabs>
              <w:ind w:firstLine="4095" w:firstLineChars="1950"/>
              <w:rPr>
                <w:rFonts w:ascii="宋体"/>
              </w:rPr>
            </w:pPr>
            <w:r>
              <w:rPr>
                <w:rFonts w:hint="eastAsia" w:ascii="宋体"/>
                <w:bCs/>
                <w:szCs w:val="22"/>
              </w:rPr>
              <w:t xml:space="preserve">    年 </w:t>
            </w:r>
            <w:r>
              <w:rPr>
                <w:rFonts w:hint="eastAsia" w:ascii="宋体"/>
                <w:bCs/>
                <w:szCs w:val="22"/>
              </w:rPr>
              <w:tab/>
            </w:r>
            <w:r>
              <w:rPr>
                <w:rFonts w:hint="eastAsia" w:ascii="宋体"/>
                <w:bCs/>
                <w:szCs w:val="22"/>
              </w:rPr>
              <w:t xml:space="preserve"> 月</w:t>
            </w:r>
            <w:r>
              <w:rPr>
                <w:rFonts w:hint="eastAsia" w:ascii="宋体"/>
                <w:bCs/>
                <w:szCs w:val="22"/>
              </w:rPr>
              <w:tab/>
            </w:r>
            <w:r>
              <w:rPr>
                <w:rFonts w:hint="eastAsia" w:ascii="宋体"/>
                <w:bCs/>
                <w:szCs w:val="22"/>
              </w:rPr>
              <w:t xml:space="preserve"> 日</w:t>
            </w:r>
          </w:p>
        </w:tc>
      </w:tr>
    </w:tbl>
    <w:p w14:paraId="39501CB7">
      <w:pPr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8"/>
          <w:szCs w:val="28"/>
        </w:rPr>
        <w:br w:type="page"/>
      </w:r>
    </w:p>
    <w:p w14:paraId="40FBEAB2">
      <w:pPr>
        <w:jc w:val="center"/>
        <w:rPr>
          <w:rFonts w:hint="eastAsia" w:ascii="黑体" w:hAnsi="宋体" w:eastAsia="黑体"/>
          <w:b/>
          <w:bCs/>
          <w:sz w:val="30"/>
          <w:szCs w:val="30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南京审计大学金审学院毕业论文（设计）指导记录</w:t>
      </w:r>
    </w:p>
    <w:tbl>
      <w:tblPr>
        <w:tblStyle w:val="1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040"/>
        <w:gridCol w:w="1389"/>
        <w:gridCol w:w="1389"/>
        <w:gridCol w:w="1389"/>
        <w:gridCol w:w="1389"/>
        <w:gridCol w:w="1396"/>
      </w:tblGrid>
      <w:tr w14:paraId="60B10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92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91BBB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</w:t>
            </w:r>
          </w:p>
        </w:tc>
        <w:tc>
          <w:tcPr>
            <w:tcW w:w="4079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555A8C3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1C7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2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AF3EB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学生姓名</w:t>
            </w:r>
          </w:p>
        </w:tc>
        <w:tc>
          <w:tcPr>
            <w:tcW w:w="815" w:type="pct"/>
            <w:tcBorders>
              <w:bottom w:val="single" w:color="auto" w:sz="4" w:space="0"/>
            </w:tcBorders>
            <w:noWrap w:val="0"/>
            <w:vAlign w:val="center"/>
          </w:tcPr>
          <w:p w14:paraId="56BD07F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5" w:type="pct"/>
            <w:tcBorders>
              <w:bottom w:val="single" w:color="auto" w:sz="4" w:space="0"/>
            </w:tcBorders>
            <w:noWrap w:val="0"/>
            <w:vAlign w:val="center"/>
          </w:tcPr>
          <w:p w14:paraId="5259054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号</w:t>
            </w:r>
          </w:p>
        </w:tc>
        <w:tc>
          <w:tcPr>
            <w:tcW w:w="815" w:type="pct"/>
            <w:tcBorders>
              <w:bottom w:val="single" w:color="auto" w:sz="4" w:space="0"/>
            </w:tcBorders>
            <w:noWrap w:val="0"/>
            <w:vAlign w:val="center"/>
          </w:tcPr>
          <w:p w14:paraId="575BF1C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5" w:type="pct"/>
            <w:tcBorders>
              <w:bottom w:val="single" w:color="auto" w:sz="4" w:space="0"/>
            </w:tcBorders>
            <w:noWrap w:val="0"/>
            <w:vAlign w:val="center"/>
          </w:tcPr>
          <w:p w14:paraId="0E45406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816" w:type="pct"/>
            <w:tcBorders>
              <w:bottom w:val="single" w:color="auto" w:sz="4" w:space="0"/>
            </w:tcBorders>
            <w:noWrap w:val="0"/>
            <w:vAlign w:val="center"/>
          </w:tcPr>
          <w:p w14:paraId="5806753A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497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2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B14D97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</w:t>
            </w:r>
          </w:p>
        </w:tc>
        <w:tc>
          <w:tcPr>
            <w:tcW w:w="815" w:type="pct"/>
            <w:tcBorders>
              <w:bottom w:val="single" w:color="auto" w:sz="4" w:space="0"/>
            </w:tcBorders>
            <w:noWrap w:val="0"/>
            <w:vAlign w:val="center"/>
          </w:tcPr>
          <w:p w14:paraId="5B730B1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5" w:type="pct"/>
            <w:tcBorders>
              <w:bottom w:val="single" w:color="auto" w:sz="4" w:space="0"/>
            </w:tcBorders>
            <w:noWrap w:val="0"/>
            <w:vAlign w:val="center"/>
          </w:tcPr>
          <w:p w14:paraId="7CACD07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称</w:t>
            </w:r>
          </w:p>
        </w:tc>
        <w:tc>
          <w:tcPr>
            <w:tcW w:w="815" w:type="pct"/>
            <w:tcBorders>
              <w:bottom w:val="single" w:color="auto" w:sz="4" w:space="0"/>
            </w:tcBorders>
            <w:noWrap w:val="0"/>
            <w:vAlign w:val="center"/>
          </w:tcPr>
          <w:p w14:paraId="77B4E7E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5" w:type="pct"/>
            <w:tcBorders>
              <w:bottom w:val="single" w:color="auto" w:sz="4" w:space="0"/>
            </w:tcBorders>
            <w:noWrap w:val="0"/>
            <w:vAlign w:val="center"/>
          </w:tcPr>
          <w:p w14:paraId="777295C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  <w:tc>
          <w:tcPr>
            <w:tcW w:w="816" w:type="pct"/>
            <w:tcBorders>
              <w:bottom w:val="single" w:color="auto" w:sz="4" w:space="0"/>
            </w:tcBorders>
            <w:noWrap w:val="0"/>
            <w:vAlign w:val="center"/>
          </w:tcPr>
          <w:p w14:paraId="64F2F07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492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3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extDirection w:val="tbRlV"/>
            <w:vAlign w:val="center"/>
          </w:tcPr>
          <w:p w14:paraId="5471EFE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第 一阶 段 指 导 记 录 (   月 至   月  )</w:t>
            </w:r>
          </w:p>
        </w:tc>
        <w:tc>
          <w:tcPr>
            <w:tcW w:w="469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737BD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检查开题报告、论文初稿完成情况[开题报告未完成者不得进入下一阶段工作]</w:t>
            </w:r>
          </w:p>
        </w:tc>
      </w:tr>
      <w:tr w14:paraId="250E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6" w:hRule="atLeast"/>
          <w:jc w:val="center"/>
        </w:trPr>
        <w:tc>
          <w:tcPr>
            <w:tcW w:w="309" w:type="pct"/>
            <w:vMerge w:val="continue"/>
            <w:tcBorders>
              <w:left w:val="single" w:color="auto" w:sz="4" w:space="0"/>
              <w:right w:val="nil"/>
            </w:tcBorders>
            <w:noWrap w:val="0"/>
            <w:textDirection w:val="tbRlV"/>
            <w:vAlign w:val="center"/>
          </w:tcPr>
          <w:p w14:paraId="1598FC8B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690" w:type="pct"/>
            <w:gridSpan w:val="6"/>
            <w:tcBorders>
              <w:left w:val="single" w:color="auto" w:sz="4" w:space="0"/>
            </w:tcBorders>
            <w:noWrap w:val="0"/>
            <w:vAlign w:val="top"/>
          </w:tcPr>
          <w:p w14:paraId="195945E5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1.基本评价及主要问题</w:t>
            </w:r>
            <w:r>
              <w:rPr>
                <w:rFonts w:hint="eastAsia" w:ascii="宋体" w:hAnsi="宋体"/>
                <w:szCs w:val="21"/>
              </w:rPr>
              <w:t>(见</w:t>
            </w:r>
            <w:r>
              <w:rPr>
                <w:rFonts w:ascii="宋体" w:hAnsi="宋体"/>
                <w:szCs w:val="21"/>
              </w:rPr>
              <w:t>“</w:t>
            </w:r>
            <w:r>
              <w:rPr>
                <w:rFonts w:hint="eastAsia" w:ascii="宋体" w:hAnsi="宋体"/>
                <w:szCs w:val="21"/>
              </w:rPr>
              <w:t>说明栏</w:t>
            </w:r>
            <w:r>
              <w:rPr>
                <w:rFonts w:ascii="宋体" w:hAnsi="宋体"/>
                <w:szCs w:val="21"/>
              </w:rPr>
              <w:t>”</w:t>
            </w:r>
            <w:r>
              <w:rPr>
                <w:rFonts w:hint="eastAsia" w:ascii="宋体" w:hAnsi="宋体"/>
                <w:szCs w:val="21"/>
              </w:rPr>
              <w:t>)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 w14:paraId="147FD753">
            <w:pPr>
              <w:rPr>
                <w:rFonts w:hint="eastAsia" w:ascii="宋体" w:hAnsi="宋体"/>
                <w:b/>
                <w:szCs w:val="21"/>
              </w:rPr>
            </w:pPr>
          </w:p>
          <w:p w14:paraId="61C305FE">
            <w:pPr>
              <w:rPr>
                <w:rFonts w:hint="eastAsia" w:ascii="宋体" w:hAnsi="宋体"/>
                <w:b/>
                <w:szCs w:val="21"/>
              </w:rPr>
            </w:pPr>
          </w:p>
          <w:p w14:paraId="28B3A9C3">
            <w:pPr>
              <w:rPr>
                <w:rFonts w:hint="eastAsia" w:ascii="宋体" w:hAnsi="宋体"/>
                <w:b/>
                <w:szCs w:val="21"/>
              </w:rPr>
            </w:pPr>
          </w:p>
          <w:p w14:paraId="0C62F1CE">
            <w:pPr>
              <w:rPr>
                <w:rFonts w:hint="eastAsia" w:ascii="宋体" w:hAnsi="宋体"/>
                <w:b/>
                <w:szCs w:val="21"/>
              </w:rPr>
            </w:pPr>
          </w:p>
          <w:p w14:paraId="2C4EDC14">
            <w:pPr>
              <w:rPr>
                <w:rFonts w:hint="eastAsia" w:ascii="宋体" w:hAnsi="宋体"/>
                <w:b/>
                <w:szCs w:val="21"/>
              </w:rPr>
            </w:pPr>
          </w:p>
          <w:p w14:paraId="1BD0B1C1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2.修改意见：</w:t>
            </w:r>
          </w:p>
          <w:p w14:paraId="538FD715">
            <w:pPr>
              <w:rPr>
                <w:rFonts w:hint="eastAsia" w:ascii="宋体" w:hAnsi="宋体"/>
                <w:b/>
                <w:szCs w:val="21"/>
              </w:rPr>
            </w:pPr>
          </w:p>
          <w:p w14:paraId="7D7CC9A6">
            <w:pPr>
              <w:rPr>
                <w:rFonts w:hint="eastAsia" w:ascii="宋体" w:hAnsi="宋体"/>
                <w:b/>
                <w:szCs w:val="21"/>
              </w:rPr>
            </w:pPr>
          </w:p>
          <w:p w14:paraId="443AC18B">
            <w:pPr>
              <w:rPr>
                <w:rFonts w:hint="eastAsia" w:ascii="宋体" w:hAnsi="宋体"/>
                <w:b/>
                <w:szCs w:val="21"/>
              </w:rPr>
            </w:pPr>
          </w:p>
          <w:p w14:paraId="67E910AE">
            <w:pPr>
              <w:rPr>
                <w:rFonts w:hint="eastAsia" w:ascii="宋体" w:hAnsi="宋体"/>
                <w:b/>
                <w:szCs w:val="21"/>
              </w:rPr>
            </w:pPr>
          </w:p>
          <w:p w14:paraId="31323AFF">
            <w:pPr>
              <w:rPr>
                <w:rFonts w:hint="eastAsia" w:ascii="宋体" w:hAnsi="宋体"/>
                <w:b/>
                <w:szCs w:val="21"/>
              </w:rPr>
            </w:pPr>
          </w:p>
          <w:p w14:paraId="0A5C394B">
            <w:pPr>
              <w:rPr>
                <w:rFonts w:hint="eastAsia" w:ascii="宋体" w:hAnsi="宋体"/>
                <w:b/>
                <w:szCs w:val="21"/>
              </w:rPr>
            </w:pPr>
          </w:p>
          <w:p w14:paraId="7EE0974E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A61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8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extDirection w:val="tbRlV"/>
            <w:vAlign w:val="center"/>
          </w:tcPr>
          <w:p w14:paraId="145E9B1B">
            <w:pPr>
              <w:ind w:left="113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第 二 阶 段 指 导 记 录  (    月 至    月 )</w:t>
            </w:r>
          </w:p>
        </w:tc>
        <w:tc>
          <w:tcPr>
            <w:tcW w:w="4690" w:type="pct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53F0F6DA">
            <w:pPr>
              <w:widowControl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1.主要问题：</w:t>
            </w:r>
          </w:p>
          <w:p w14:paraId="7602B4B3">
            <w:pPr>
              <w:widowControl/>
              <w:rPr>
                <w:rFonts w:hint="eastAsia" w:ascii="宋体" w:hAnsi="宋体"/>
                <w:b/>
                <w:szCs w:val="21"/>
              </w:rPr>
            </w:pPr>
          </w:p>
          <w:p w14:paraId="7706EA66">
            <w:pPr>
              <w:widowControl/>
              <w:rPr>
                <w:rFonts w:hint="eastAsia" w:ascii="宋体" w:hAnsi="宋体"/>
                <w:b/>
                <w:szCs w:val="21"/>
              </w:rPr>
            </w:pPr>
          </w:p>
          <w:p w14:paraId="443F6434">
            <w:pPr>
              <w:widowControl/>
              <w:rPr>
                <w:rFonts w:hint="eastAsia" w:ascii="宋体" w:hAnsi="宋体"/>
                <w:b/>
                <w:szCs w:val="21"/>
              </w:rPr>
            </w:pPr>
          </w:p>
          <w:p w14:paraId="3C476C9E">
            <w:pPr>
              <w:widowControl/>
              <w:rPr>
                <w:rFonts w:hint="eastAsia" w:ascii="宋体" w:hAnsi="宋体"/>
                <w:b/>
                <w:szCs w:val="21"/>
              </w:rPr>
            </w:pPr>
          </w:p>
          <w:p w14:paraId="3B9C8AA1">
            <w:pPr>
              <w:widowControl/>
              <w:rPr>
                <w:rFonts w:hint="eastAsia" w:ascii="宋体" w:hAnsi="宋体"/>
                <w:b/>
                <w:szCs w:val="21"/>
              </w:rPr>
            </w:pPr>
          </w:p>
          <w:p w14:paraId="79416C73">
            <w:pPr>
              <w:widowControl/>
              <w:rPr>
                <w:rFonts w:hint="eastAsia" w:ascii="宋体" w:hAnsi="宋体"/>
                <w:b/>
                <w:szCs w:val="21"/>
              </w:rPr>
            </w:pPr>
          </w:p>
          <w:p w14:paraId="6F855AAF">
            <w:pPr>
              <w:rPr>
                <w:rFonts w:hint="eastAsia" w:ascii="宋体" w:hAnsi="宋体"/>
                <w:b/>
                <w:szCs w:val="21"/>
              </w:rPr>
            </w:pPr>
          </w:p>
          <w:p w14:paraId="1A6E8A76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2.修改意见：</w:t>
            </w:r>
          </w:p>
          <w:p w14:paraId="0EE5F685">
            <w:pPr>
              <w:rPr>
                <w:rFonts w:hint="eastAsia" w:ascii="宋体" w:hAnsi="宋体"/>
                <w:b/>
                <w:szCs w:val="21"/>
              </w:rPr>
            </w:pPr>
          </w:p>
          <w:p w14:paraId="61320679">
            <w:pPr>
              <w:rPr>
                <w:rFonts w:hint="eastAsia" w:ascii="宋体" w:hAnsi="宋体"/>
                <w:b/>
                <w:szCs w:val="21"/>
              </w:rPr>
            </w:pPr>
          </w:p>
          <w:p w14:paraId="6050A04F">
            <w:pPr>
              <w:rPr>
                <w:rFonts w:hint="eastAsia" w:ascii="宋体" w:hAnsi="宋体"/>
                <w:b/>
                <w:szCs w:val="21"/>
              </w:rPr>
            </w:pPr>
          </w:p>
          <w:p w14:paraId="33EB9884">
            <w:pPr>
              <w:rPr>
                <w:rFonts w:hint="eastAsia" w:ascii="宋体" w:hAnsi="宋体"/>
                <w:b/>
                <w:szCs w:val="21"/>
              </w:rPr>
            </w:pPr>
          </w:p>
          <w:p w14:paraId="61C0037E">
            <w:pPr>
              <w:rPr>
                <w:rFonts w:hint="eastAsia" w:ascii="宋体" w:hAnsi="宋体"/>
                <w:b/>
                <w:szCs w:val="21"/>
              </w:rPr>
            </w:pPr>
          </w:p>
          <w:p w14:paraId="15F3A32D">
            <w:pPr>
              <w:rPr>
                <w:rFonts w:hint="eastAsia" w:ascii="宋体" w:hAnsi="宋体"/>
                <w:b/>
                <w:szCs w:val="21"/>
              </w:rPr>
            </w:pPr>
          </w:p>
          <w:p w14:paraId="16154D75">
            <w:pPr>
              <w:rPr>
                <w:rFonts w:hint="eastAsia" w:ascii="宋体" w:hAnsi="宋体"/>
                <w:b/>
                <w:szCs w:val="21"/>
              </w:rPr>
            </w:pPr>
          </w:p>
          <w:p w14:paraId="468841C3">
            <w:pPr>
              <w:rPr>
                <w:rFonts w:hint="eastAsia" w:ascii="宋体" w:hAnsi="宋体"/>
                <w:b/>
                <w:szCs w:val="21"/>
              </w:rPr>
            </w:pPr>
          </w:p>
          <w:p w14:paraId="70BC7C3E">
            <w:pPr>
              <w:rPr>
                <w:rFonts w:hint="eastAsia" w:ascii="宋体" w:hAnsi="宋体"/>
                <w:b/>
                <w:szCs w:val="21"/>
              </w:rPr>
            </w:pPr>
          </w:p>
          <w:p w14:paraId="3E8C7514">
            <w:pPr>
              <w:rPr>
                <w:rFonts w:hint="eastAsia" w:ascii="宋体" w:hAnsi="宋体"/>
                <w:b/>
                <w:szCs w:val="21"/>
              </w:rPr>
            </w:pPr>
          </w:p>
          <w:p w14:paraId="3D99BAD7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1291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0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extDirection w:val="tbRlV"/>
            <w:vAlign w:val="center"/>
          </w:tcPr>
          <w:p w14:paraId="7FA28DF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第 三 阶 段 指 导 记 录 (   月 至  月   )</w:t>
            </w:r>
          </w:p>
        </w:tc>
        <w:tc>
          <w:tcPr>
            <w:tcW w:w="469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227982C">
            <w:pPr>
              <w:widowControl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1.主要问题：</w:t>
            </w:r>
          </w:p>
          <w:p w14:paraId="52DA8431">
            <w:pPr>
              <w:widowControl/>
              <w:rPr>
                <w:rFonts w:hint="eastAsia" w:ascii="宋体" w:hAnsi="宋体"/>
                <w:b/>
                <w:szCs w:val="21"/>
              </w:rPr>
            </w:pPr>
          </w:p>
          <w:p w14:paraId="4D21CB8C">
            <w:pPr>
              <w:rPr>
                <w:rFonts w:hint="eastAsia" w:ascii="宋体" w:hAnsi="宋体"/>
                <w:b/>
                <w:szCs w:val="21"/>
              </w:rPr>
            </w:pPr>
          </w:p>
          <w:p w14:paraId="6D70C1D4">
            <w:pPr>
              <w:rPr>
                <w:rFonts w:hint="eastAsia" w:ascii="宋体" w:hAnsi="宋体"/>
                <w:b/>
                <w:szCs w:val="21"/>
              </w:rPr>
            </w:pPr>
          </w:p>
          <w:p w14:paraId="3A4F2E8F">
            <w:pPr>
              <w:rPr>
                <w:rFonts w:hint="eastAsia" w:ascii="宋体" w:hAnsi="宋体"/>
                <w:b/>
                <w:szCs w:val="21"/>
              </w:rPr>
            </w:pPr>
          </w:p>
          <w:p w14:paraId="711B3D7C">
            <w:pPr>
              <w:rPr>
                <w:rFonts w:hint="eastAsia" w:ascii="宋体" w:hAnsi="宋体"/>
                <w:b/>
                <w:szCs w:val="21"/>
              </w:rPr>
            </w:pPr>
          </w:p>
          <w:p w14:paraId="16722547">
            <w:pPr>
              <w:rPr>
                <w:rFonts w:hint="eastAsia" w:ascii="宋体" w:hAnsi="宋体"/>
                <w:b/>
                <w:szCs w:val="21"/>
              </w:rPr>
            </w:pPr>
          </w:p>
          <w:p w14:paraId="3381CE69">
            <w:pPr>
              <w:rPr>
                <w:rFonts w:hint="eastAsia" w:ascii="宋体" w:hAnsi="宋体"/>
                <w:b/>
                <w:szCs w:val="21"/>
              </w:rPr>
            </w:pPr>
          </w:p>
          <w:p w14:paraId="0B8AF852">
            <w:pPr>
              <w:rPr>
                <w:rFonts w:hint="eastAsia" w:ascii="宋体" w:hAnsi="宋体"/>
                <w:b/>
                <w:szCs w:val="21"/>
              </w:rPr>
            </w:pPr>
          </w:p>
          <w:p w14:paraId="705F2895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2.修改意见</w:t>
            </w:r>
            <w:r>
              <w:rPr>
                <w:rFonts w:hint="eastAsia" w:ascii="宋体" w:hAnsi="宋体"/>
                <w:szCs w:val="21"/>
              </w:rPr>
              <w:t>(包括摘要、译文、格式与规范、正文要求、参考文献等)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 w14:paraId="67988D55">
            <w:pPr>
              <w:rPr>
                <w:rFonts w:hint="eastAsia" w:ascii="宋体" w:hAnsi="宋体"/>
                <w:b/>
                <w:szCs w:val="21"/>
              </w:rPr>
            </w:pPr>
          </w:p>
          <w:p w14:paraId="7D448F60">
            <w:pPr>
              <w:rPr>
                <w:rFonts w:hint="eastAsia" w:ascii="宋体" w:hAnsi="宋体"/>
                <w:szCs w:val="21"/>
              </w:rPr>
            </w:pPr>
          </w:p>
          <w:p w14:paraId="38B7F605">
            <w:pPr>
              <w:rPr>
                <w:rFonts w:hint="eastAsia" w:ascii="宋体" w:hAnsi="宋体"/>
                <w:szCs w:val="21"/>
              </w:rPr>
            </w:pPr>
          </w:p>
          <w:p w14:paraId="263C50F4">
            <w:pPr>
              <w:rPr>
                <w:rFonts w:hint="eastAsia" w:ascii="宋体" w:hAnsi="宋体"/>
                <w:szCs w:val="21"/>
              </w:rPr>
            </w:pPr>
          </w:p>
          <w:p w14:paraId="3787C92C">
            <w:pPr>
              <w:rPr>
                <w:rFonts w:hint="eastAsia" w:ascii="宋体" w:hAnsi="宋体"/>
                <w:szCs w:val="21"/>
              </w:rPr>
            </w:pPr>
          </w:p>
          <w:p w14:paraId="63ED49B8">
            <w:pPr>
              <w:widowControl/>
              <w:rPr>
                <w:rFonts w:hint="eastAsia" w:ascii="宋体" w:hAnsi="宋体"/>
                <w:szCs w:val="21"/>
              </w:rPr>
            </w:pPr>
          </w:p>
          <w:p w14:paraId="2EA504E5">
            <w:pPr>
              <w:ind w:firstLine="3780" w:firstLineChars="1800"/>
              <w:rPr>
                <w:rFonts w:hint="eastAsia" w:ascii="宋体" w:hAnsi="宋体"/>
                <w:szCs w:val="21"/>
              </w:rPr>
            </w:pPr>
          </w:p>
        </w:tc>
      </w:tr>
      <w:tr w14:paraId="05A6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extDirection w:val="tbRlV"/>
            <w:vAlign w:val="center"/>
          </w:tcPr>
          <w:p w14:paraId="7D2CAEC5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4690" w:type="pct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7E98098C">
            <w:pPr>
              <w:jc w:val="right"/>
              <w:rPr>
                <w:rFonts w:hint="eastAsia" w:ascii="宋体" w:hAnsi="宋体"/>
                <w:bCs/>
                <w:szCs w:val="21"/>
              </w:rPr>
            </w:pPr>
          </w:p>
          <w:p w14:paraId="620C0E57">
            <w:pPr>
              <w:jc w:val="right"/>
              <w:rPr>
                <w:rFonts w:hint="eastAsia" w:ascii="宋体" w:hAnsi="宋体"/>
                <w:bCs/>
                <w:szCs w:val="21"/>
              </w:rPr>
            </w:pPr>
          </w:p>
          <w:p w14:paraId="4A5F9417"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指导老师签名：</w:t>
            </w:r>
            <w:r>
              <w:rPr>
                <w:rFonts w:hint="eastAsia" w:ascii="宋体" w:hAnsi="宋体"/>
                <w:szCs w:val="21"/>
              </w:rPr>
              <w:t>　</w:t>
            </w:r>
            <w:r>
              <w:rPr>
                <w:rFonts w:ascii="宋体" w:hAnsi="宋体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szCs w:val="21"/>
              </w:rPr>
              <w:t>年　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　月　　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26C6C33F">
      <w:pPr>
        <w:rPr>
          <w:rFonts w:hint="eastAsia" w:ascii="宋体" w:hAnsi="宋体"/>
          <w:sz w:val="18"/>
          <w:szCs w:val="21"/>
        </w:rPr>
        <w:sectPr>
          <w:headerReference r:id="rId14" w:type="default"/>
          <w:footerReference r:id="rId1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18"/>
          <w:szCs w:val="21"/>
        </w:rPr>
        <w:t>1.“指导记录”用以检查、记录学生论文工作情况， 应包括论文在内容、观点、分析与论证、层次结构、语言和规范、长度等方面存在的问题及修改意见；2.学生毕业论文材料齐备（包括任务书、开题报告、论文定稿、中英文摘要等），并且无抄袭现象才可进入答辩环节；</w:t>
      </w:r>
    </w:p>
    <w:p w14:paraId="49B7FDEF">
      <w:pPr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南京审计大学金审学院毕业论文（设计）</w:t>
      </w:r>
      <w:r>
        <w:rPr>
          <w:rFonts w:hint="eastAsia" w:ascii="黑体" w:hAnsi="宋体" w:eastAsia="黑体"/>
          <w:b/>
          <w:bCs/>
          <w:sz w:val="30"/>
          <w:szCs w:val="30"/>
          <w:lang w:val="en-US" w:eastAsia="zh-CN"/>
        </w:rPr>
        <w:t>指导教师</w:t>
      </w:r>
      <w:r>
        <w:rPr>
          <w:rFonts w:hint="eastAsia" w:ascii="黑体" w:hAnsi="宋体" w:eastAsia="黑体"/>
          <w:b/>
          <w:bCs/>
          <w:sz w:val="30"/>
          <w:szCs w:val="30"/>
        </w:rPr>
        <w:t>评阅意见表</w:t>
      </w:r>
    </w:p>
    <w:tbl>
      <w:tblPr>
        <w:tblStyle w:val="1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151"/>
        <w:gridCol w:w="1532"/>
        <w:gridCol w:w="1532"/>
        <w:gridCol w:w="1532"/>
        <w:gridCol w:w="1484"/>
        <w:gridCol w:w="1537"/>
      </w:tblGrid>
      <w:tr w14:paraId="5A1B1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23" w:type="pct"/>
            <w:gridSpan w:val="2"/>
            <w:noWrap w:val="0"/>
            <w:vAlign w:val="center"/>
          </w:tcPr>
          <w:p w14:paraId="122E401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</w:t>
            </w:r>
          </w:p>
        </w:tc>
        <w:tc>
          <w:tcPr>
            <w:tcW w:w="4076" w:type="pct"/>
            <w:gridSpan w:val="5"/>
            <w:noWrap w:val="0"/>
            <w:vAlign w:val="center"/>
          </w:tcPr>
          <w:p w14:paraId="4AD5A1E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C49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23" w:type="pct"/>
            <w:gridSpan w:val="2"/>
            <w:noWrap w:val="0"/>
            <w:vAlign w:val="center"/>
          </w:tcPr>
          <w:p w14:paraId="2935DE1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学生姓名</w:t>
            </w:r>
          </w:p>
        </w:tc>
        <w:tc>
          <w:tcPr>
            <w:tcW w:w="820" w:type="pct"/>
            <w:noWrap w:val="0"/>
            <w:vAlign w:val="center"/>
          </w:tcPr>
          <w:p w14:paraId="2CD55D7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0" w:type="pct"/>
            <w:noWrap w:val="0"/>
            <w:vAlign w:val="center"/>
          </w:tcPr>
          <w:p w14:paraId="1B12F24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号</w:t>
            </w:r>
          </w:p>
        </w:tc>
        <w:tc>
          <w:tcPr>
            <w:tcW w:w="820" w:type="pct"/>
            <w:noWrap w:val="0"/>
            <w:vAlign w:val="center"/>
          </w:tcPr>
          <w:p w14:paraId="3BF4A10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pct"/>
            <w:noWrap w:val="0"/>
            <w:vAlign w:val="center"/>
          </w:tcPr>
          <w:p w14:paraId="116C646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820" w:type="pct"/>
            <w:noWrap w:val="0"/>
            <w:vAlign w:val="center"/>
          </w:tcPr>
          <w:p w14:paraId="08615FEC">
            <w:pPr>
              <w:widowControl/>
              <w:rPr>
                <w:rFonts w:ascii="宋体"/>
                <w:szCs w:val="21"/>
              </w:rPr>
            </w:pPr>
          </w:p>
        </w:tc>
      </w:tr>
      <w:tr w14:paraId="13FF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23" w:type="pct"/>
            <w:gridSpan w:val="2"/>
            <w:noWrap w:val="0"/>
            <w:vAlign w:val="center"/>
          </w:tcPr>
          <w:p w14:paraId="28F518E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</w:t>
            </w:r>
          </w:p>
        </w:tc>
        <w:tc>
          <w:tcPr>
            <w:tcW w:w="820" w:type="pct"/>
            <w:noWrap w:val="0"/>
            <w:vAlign w:val="center"/>
          </w:tcPr>
          <w:p w14:paraId="4FC6DA7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0" w:type="pct"/>
            <w:noWrap w:val="0"/>
            <w:vAlign w:val="center"/>
          </w:tcPr>
          <w:p w14:paraId="318CD17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称</w:t>
            </w:r>
          </w:p>
        </w:tc>
        <w:tc>
          <w:tcPr>
            <w:tcW w:w="820" w:type="pct"/>
            <w:noWrap w:val="0"/>
            <w:vAlign w:val="center"/>
          </w:tcPr>
          <w:p w14:paraId="0F686A4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pct"/>
            <w:noWrap w:val="0"/>
            <w:vAlign w:val="center"/>
          </w:tcPr>
          <w:p w14:paraId="6F2BC36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  <w:tc>
          <w:tcPr>
            <w:tcW w:w="820" w:type="pct"/>
            <w:noWrap w:val="0"/>
            <w:vAlign w:val="center"/>
          </w:tcPr>
          <w:p w14:paraId="36C91E1F">
            <w:pPr>
              <w:rPr>
                <w:rFonts w:ascii="宋体"/>
                <w:szCs w:val="21"/>
              </w:rPr>
            </w:pPr>
          </w:p>
        </w:tc>
      </w:tr>
      <w:tr w14:paraId="5010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1" w:hRule="atLeast"/>
          <w:jc w:val="center"/>
        </w:trPr>
        <w:tc>
          <w:tcPr>
            <w:tcW w:w="307" w:type="pct"/>
            <w:tcBorders>
              <w:right w:val="nil"/>
            </w:tcBorders>
            <w:noWrap w:val="0"/>
            <w:textDirection w:val="tbRlV"/>
            <w:vAlign w:val="bottom"/>
          </w:tcPr>
          <w:p w14:paraId="189292D2">
            <w:pPr>
              <w:ind w:left="113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论   文  成  绩  初  评</w:t>
            </w:r>
          </w:p>
        </w:tc>
        <w:tc>
          <w:tcPr>
            <w:tcW w:w="4692" w:type="pct"/>
            <w:gridSpan w:val="6"/>
            <w:noWrap w:val="0"/>
            <w:vAlign w:val="center"/>
          </w:tcPr>
          <w:p w14:paraId="27328B42">
            <w:pPr>
              <w:ind w:right="-248" w:rightChars="-118"/>
            </w:pPr>
            <w:r>
              <w:rPr>
                <w:rFonts w:hint="eastAsia" w:ascii="宋体" w:hAnsi="宋体"/>
                <w:b/>
                <w:bCs/>
                <w:szCs w:val="21"/>
              </w:rPr>
              <w:t>指导教师评语：</w:t>
            </w:r>
            <w:r>
              <w:rPr>
                <w:rFonts w:hint="eastAsia"/>
              </w:rPr>
              <w:t>（包括学生思想、工作表现，理论分析能力，动手能力，科技资料专利检</w:t>
            </w:r>
          </w:p>
          <w:p w14:paraId="42CE0802">
            <w:pPr>
              <w:ind w:right="-248" w:rightChars="-118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</w:rPr>
              <w:t>索能力，外文翻译能力等评价。）</w:t>
            </w:r>
          </w:p>
          <w:p w14:paraId="285D071E">
            <w:pPr>
              <w:rPr>
                <w:rFonts w:ascii="宋体"/>
                <w:szCs w:val="21"/>
              </w:rPr>
            </w:pPr>
          </w:p>
          <w:p w14:paraId="6B604ACE">
            <w:pPr>
              <w:rPr>
                <w:rFonts w:ascii="宋体"/>
                <w:szCs w:val="21"/>
              </w:rPr>
            </w:pPr>
          </w:p>
          <w:p w14:paraId="5DEBE70D">
            <w:pPr>
              <w:rPr>
                <w:rFonts w:ascii="宋体"/>
                <w:szCs w:val="21"/>
              </w:rPr>
            </w:pPr>
          </w:p>
          <w:p w14:paraId="68C5381F">
            <w:pPr>
              <w:rPr>
                <w:rFonts w:ascii="宋体"/>
                <w:szCs w:val="21"/>
              </w:rPr>
            </w:pPr>
          </w:p>
          <w:p w14:paraId="3453A84D">
            <w:pPr>
              <w:rPr>
                <w:rFonts w:ascii="宋体"/>
                <w:szCs w:val="21"/>
              </w:rPr>
            </w:pPr>
          </w:p>
          <w:p w14:paraId="506D76B5">
            <w:pPr>
              <w:rPr>
                <w:rFonts w:ascii="宋体"/>
                <w:szCs w:val="21"/>
              </w:rPr>
            </w:pPr>
          </w:p>
          <w:p w14:paraId="38DBCC40">
            <w:pPr>
              <w:rPr>
                <w:rFonts w:ascii="宋体"/>
                <w:szCs w:val="21"/>
              </w:rPr>
            </w:pPr>
          </w:p>
          <w:p w14:paraId="2112A657">
            <w:pPr>
              <w:rPr>
                <w:rFonts w:ascii="宋体"/>
                <w:szCs w:val="21"/>
              </w:rPr>
            </w:pPr>
          </w:p>
          <w:p w14:paraId="126892B9">
            <w:pPr>
              <w:rPr>
                <w:rFonts w:ascii="宋体"/>
                <w:szCs w:val="21"/>
              </w:rPr>
            </w:pPr>
          </w:p>
          <w:p w14:paraId="6B5AF8B1">
            <w:pPr>
              <w:rPr>
                <w:rFonts w:ascii="宋体"/>
                <w:szCs w:val="21"/>
              </w:rPr>
            </w:pPr>
          </w:p>
          <w:p w14:paraId="1CDBE6AF">
            <w:pPr>
              <w:rPr>
                <w:rFonts w:ascii="宋体"/>
                <w:szCs w:val="21"/>
              </w:rPr>
            </w:pPr>
          </w:p>
          <w:p w14:paraId="16D7D3C3">
            <w:pPr>
              <w:rPr>
                <w:rFonts w:ascii="宋体"/>
                <w:szCs w:val="21"/>
              </w:rPr>
            </w:pPr>
          </w:p>
          <w:p w14:paraId="64E439EB">
            <w:pPr>
              <w:rPr>
                <w:rFonts w:ascii="宋体"/>
                <w:szCs w:val="21"/>
              </w:rPr>
            </w:pPr>
          </w:p>
          <w:p w14:paraId="61C2CE1D">
            <w:pPr>
              <w:rPr>
                <w:rFonts w:ascii="宋体"/>
                <w:szCs w:val="21"/>
              </w:rPr>
            </w:pPr>
          </w:p>
          <w:p w14:paraId="04C9E066">
            <w:pPr>
              <w:rPr>
                <w:rFonts w:ascii="宋体"/>
                <w:szCs w:val="21"/>
              </w:rPr>
            </w:pPr>
          </w:p>
          <w:p w14:paraId="26969873">
            <w:pPr>
              <w:rPr>
                <w:rFonts w:ascii="宋体"/>
                <w:szCs w:val="21"/>
              </w:rPr>
            </w:pPr>
          </w:p>
          <w:p w14:paraId="737AF166">
            <w:pPr>
              <w:rPr>
                <w:rFonts w:ascii="宋体"/>
                <w:szCs w:val="21"/>
              </w:rPr>
            </w:pPr>
          </w:p>
          <w:p w14:paraId="031E993B">
            <w:pPr>
              <w:rPr>
                <w:rFonts w:ascii="宋体"/>
                <w:szCs w:val="21"/>
              </w:rPr>
            </w:pPr>
          </w:p>
          <w:p w14:paraId="649486EA">
            <w:pPr>
              <w:rPr>
                <w:rFonts w:ascii="宋体"/>
                <w:szCs w:val="21"/>
              </w:rPr>
            </w:pPr>
          </w:p>
          <w:p w14:paraId="534024CD">
            <w:pPr>
              <w:rPr>
                <w:rFonts w:ascii="宋体"/>
                <w:szCs w:val="21"/>
              </w:rPr>
            </w:pPr>
          </w:p>
          <w:p w14:paraId="5A3373D6">
            <w:pPr>
              <w:rPr>
                <w:rFonts w:ascii="宋体"/>
                <w:szCs w:val="21"/>
              </w:rPr>
            </w:pPr>
          </w:p>
          <w:p w14:paraId="486D945F"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是否同意答辩：　　□同意　□不同意</w:t>
            </w:r>
          </w:p>
          <w:p w14:paraId="4AA611F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论文成绩（满分100分）：</w:t>
            </w:r>
          </w:p>
          <w:p w14:paraId="5003D06D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tbl>
            <w:tblPr>
              <w:tblStyle w:val="1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61"/>
              <w:gridCol w:w="855"/>
              <w:gridCol w:w="1307"/>
              <w:gridCol w:w="1804"/>
              <w:gridCol w:w="900"/>
              <w:gridCol w:w="1322"/>
            </w:tblGrid>
            <w:tr w14:paraId="23EAB5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861" w:type="dxa"/>
                  <w:noWrap w:val="0"/>
                  <w:vAlign w:val="center"/>
                </w:tcPr>
                <w:p w14:paraId="3A966182">
                  <w:pPr>
                    <w:jc w:val="center"/>
                    <w:rPr>
                      <w:rFonts w:hint="eastAsia"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Cs w:val="21"/>
                    </w:rPr>
                    <w:t>评分项目</w:t>
                  </w:r>
                </w:p>
              </w:tc>
              <w:tc>
                <w:tcPr>
                  <w:tcW w:w="855" w:type="dxa"/>
                  <w:noWrap w:val="0"/>
                  <w:vAlign w:val="center"/>
                </w:tcPr>
                <w:p w14:paraId="283D60DF">
                  <w:pPr>
                    <w:jc w:val="center"/>
                    <w:rPr>
                      <w:rFonts w:hint="eastAsia"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Cs w:val="21"/>
                    </w:rPr>
                    <w:t>权重</w:t>
                  </w:r>
                </w:p>
              </w:tc>
              <w:tc>
                <w:tcPr>
                  <w:tcW w:w="1307" w:type="dxa"/>
                  <w:noWrap w:val="0"/>
                  <w:vAlign w:val="center"/>
                </w:tcPr>
                <w:p w14:paraId="53E76E6B">
                  <w:pPr>
                    <w:jc w:val="center"/>
                    <w:rPr>
                      <w:rFonts w:hint="eastAsia"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Cs w:val="21"/>
                    </w:rPr>
                    <w:t>评定成绩</w:t>
                  </w:r>
                </w:p>
              </w:tc>
              <w:tc>
                <w:tcPr>
                  <w:tcW w:w="1804" w:type="dxa"/>
                  <w:noWrap w:val="0"/>
                  <w:vAlign w:val="center"/>
                </w:tcPr>
                <w:p w14:paraId="10AEC919">
                  <w:pPr>
                    <w:jc w:val="center"/>
                    <w:rPr>
                      <w:rFonts w:hint="eastAsia"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Cs w:val="21"/>
                    </w:rPr>
                    <w:t>评分项目</w:t>
                  </w:r>
                </w:p>
              </w:tc>
              <w:tc>
                <w:tcPr>
                  <w:tcW w:w="900" w:type="dxa"/>
                  <w:noWrap w:val="0"/>
                  <w:vAlign w:val="center"/>
                </w:tcPr>
                <w:p w14:paraId="3EFAA6E7">
                  <w:pPr>
                    <w:jc w:val="center"/>
                    <w:rPr>
                      <w:rFonts w:hint="eastAsia"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Cs w:val="21"/>
                    </w:rPr>
                    <w:t>权重</w:t>
                  </w:r>
                </w:p>
              </w:tc>
              <w:tc>
                <w:tcPr>
                  <w:tcW w:w="1322" w:type="dxa"/>
                  <w:noWrap w:val="0"/>
                  <w:vAlign w:val="center"/>
                </w:tcPr>
                <w:p w14:paraId="5F3CB16C">
                  <w:pPr>
                    <w:jc w:val="center"/>
                    <w:rPr>
                      <w:rFonts w:hint="eastAsia"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Cs w:val="21"/>
                    </w:rPr>
                    <w:t>评定成绩</w:t>
                  </w:r>
                </w:p>
              </w:tc>
            </w:tr>
            <w:tr w14:paraId="59940D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1861" w:type="dxa"/>
                  <w:noWrap w:val="0"/>
                  <w:vAlign w:val="center"/>
                </w:tcPr>
                <w:p w14:paraId="49EDD22A"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开题报告</w:t>
                  </w:r>
                </w:p>
              </w:tc>
              <w:tc>
                <w:tcPr>
                  <w:tcW w:w="855" w:type="dxa"/>
                  <w:noWrap w:val="0"/>
                  <w:vAlign w:val="center"/>
                </w:tcPr>
                <w:p w14:paraId="11F9FB08"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15%</w:t>
                  </w:r>
                </w:p>
              </w:tc>
              <w:tc>
                <w:tcPr>
                  <w:tcW w:w="1307" w:type="dxa"/>
                  <w:noWrap w:val="0"/>
                  <w:vAlign w:val="center"/>
                </w:tcPr>
                <w:p w14:paraId="35C78BCF"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804" w:type="dxa"/>
                  <w:noWrap w:val="0"/>
                  <w:vAlign w:val="center"/>
                </w:tcPr>
                <w:p w14:paraId="434BBC5A"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写作</w:t>
                  </w:r>
                  <w:r>
                    <w:rPr>
                      <w:rFonts w:ascii="宋体" w:hAnsi="宋体"/>
                    </w:rPr>
                    <w:t>水平</w:t>
                  </w:r>
                </w:p>
              </w:tc>
              <w:tc>
                <w:tcPr>
                  <w:tcW w:w="900" w:type="dxa"/>
                  <w:noWrap w:val="0"/>
                  <w:vAlign w:val="center"/>
                </w:tcPr>
                <w:p w14:paraId="2AF59E21"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20%</w:t>
                  </w:r>
                </w:p>
              </w:tc>
              <w:tc>
                <w:tcPr>
                  <w:tcW w:w="1322" w:type="dxa"/>
                  <w:noWrap w:val="0"/>
                  <w:vAlign w:val="center"/>
                </w:tcPr>
                <w:p w14:paraId="5A17E426"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 w14:paraId="48924D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861" w:type="dxa"/>
                  <w:noWrap w:val="0"/>
                  <w:vAlign w:val="center"/>
                </w:tcPr>
                <w:p w14:paraId="43CEF552"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理论与实用价值</w:t>
                  </w:r>
                </w:p>
              </w:tc>
              <w:tc>
                <w:tcPr>
                  <w:tcW w:w="855" w:type="dxa"/>
                  <w:noWrap w:val="0"/>
                  <w:vAlign w:val="center"/>
                </w:tcPr>
                <w:p w14:paraId="23A34769"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15%</w:t>
                  </w:r>
                </w:p>
              </w:tc>
              <w:tc>
                <w:tcPr>
                  <w:tcW w:w="1307" w:type="dxa"/>
                  <w:noWrap w:val="0"/>
                  <w:vAlign w:val="center"/>
                </w:tcPr>
                <w:p w14:paraId="250A8416"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804" w:type="dxa"/>
                  <w:noWrap w:val="0"/>
                  <w:vAlign w:val="center"/>
                </w:tcPr>
                <w:p w14:paraId="754BFF97"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ascii="宋体" w:hAnsi="宋体"/>
                    </w:rPr>
                    <w:t>态度与规范</w:t>
                  </w:r>
                </w:p>
              </w:tc>
              <w:tc>
                <w:tcPr>
                  <w:tcW w:w="900" w:type="dxa"/>
                  <w:noWrap w:val="0"/>
                  <w:vAlign w:val="center"/>
                </w:tcPr>
                <w:p w14:paraId="72E9B56F"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20%</w:t>
                  </w:r>
                </w:p>
              </w:tc>
              <w:tc>
                <w:tcPr>
                  <w:tcW w:w="1322" w:type="dxa"/>
                  <w:noWrap w:val="0"/>
                  <w:vAlign w:val="center"/>
                </w:tcPr>
                <w:p w14:paraId="0A73199E"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 w14:paraId="302C2C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</w:trPr>
              <w:tc>
                <w:tcPr>
                  <w:tcW w:w="1861" w:type="dxa"/>
                  <w:noWrap w:val="0"/>
                  <w:vAlign w:val="center"/>
                </w:tcPr>
                <w:p w14:paraId="6BBE8373"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分析论证</w:t>
                  </w:r>
                </w:p>
              </w:tc>
              <w:tc>
                <w:tcPr>
                  <w:tcW w:w="855" w:type="dxa"/>
                  <w:noWrap w:val="0"/>
                  <w:vAlign w:val="center"/>
                </w:tcPr>
                <w:p w14:paraId="57239D2C"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30%</w:t>
                  </w:r>
                </w:p>
              </w:tc>
              <w:tc>
                <w:tcPr>
                  <w:tcW w:w="1307" w:type="dxa"/>
                  <w:noWrap w:val="0"/>
                  <w:vAlign w:val="center"/>
                </w:tcPr>
                <w:p w14:paraId="662C0E33"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804" w:type="dxa"/>
                  <w:noWrap w:val="0"/>
                  <w:vAlign w:val="center"/>
                </w:tcPr>
                <w:p w14:paraId="15D54B88"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合  计</w:t>
                  </w:r>
                </w:p>
              </w:tc>
              <w:tc>
                <w:tcPr>
                  <w:tcW w:w="2222" w:type="dxa"/>
                  <w:gridSpan w:val="2"/>
                  <w:noWrap w:val="0"/>
                  <w:vAlign w:val="center"/>
                </w:tcPr>
                <w:p w14:paraId="40F71704"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</w:tr>
          </w:tbl>
          <w:p w14:paraId="102DCE36">
            <w:pPr>
              <w:rPr>
                <w:rFonts w:hint="eastAsia" w:ascii="宋体" w:hAnsi="宋体"/>
                <w:bCs/>
                <w:szCs w:val="21"/>
              </w:rPr>
            </w:pPr>
          </w:p>
          <w:p w14:paraId="00DCB8D5">
            <w:pPr>
              <w:ind w:firstLine="2730" w:firstLineChars="1300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签名：</w:t>
            </w:r>
            <w:r>
              <w:rPr>
                <w:rFonts w:hint="eastAsia" w:ascii="宋体"/>
                <w:szCs w:val="21"/>
              </w:rPr>
              <w:t>　                       年　　月　　日</w:t>
            </w:r>
          </w:p>
        </w:tc>
      </w:tr>
    </w:tbl>
    <w:p w14:paraId="3AF80B6B">
      <w:pPr>
        <w:rPr>
          <w:rFonts w:hint="eastAsia" w:ascii="宋体" w:hAnsi="宋体"/>
          <w:sz w:val="20"/>
          <w:szCs w:val="22"/>
        </w:rPr>
      </w:pPr>
    </w:p>
    <w:p w14:paraId="16C4B3CC">
      <w:pPr>
        <w:rPr>
          <w:rFonts w:hint="eastAsia" w:ascii="黑体" w:hAnsi="宋体" w:eastAsia="黑体"/>
          <w:b/>
          <w:bCs/>
          <w:sz w:val="30"/>
          <w:szCs w:val="30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br w:type="page"/>
      </w:r>
    </w:p>
    <w:p w14:paraId="3D71E32F">
      <w:pPr>
        <w:jc w:val="center"/>
        <w:rPr>
          <w:rFonts w:hint="eastAsia" w:ascii="黑体" w:hAnsi="宋体" w:eastAsia="黑体"/>
          <w:b/>
          <w:bCs/>
          <w:sz w:val="30"/>
          <w:szCs w:val="30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南京审计大学金审学院毕业论文（设计）</w:t>
      </w:r>
      <w:r>
        <w:rPr>
          <w:rFonts w:hint="eastAsia" w:ascii="黑体" w:hAnsi="宋体" w:eastAsia="黑体"/>
          <w:b/>
          <w:bCs/>
          <w:sz w:val="30"/>
          <w:szCs w:val="30"/>
          <w:lang w:val="en-US" w:eastAsia="zh-CN"/>
        </w:rPr>
        <w:t>评阅教师</w:t>
      </w:r>
      <w:r>
        <w:rPr>
          <w:rFonts w:hint="eastAsia" w:ascii="黑体" w:hAnsi="宋体" w:eastAsia="黑体"/>
          <w:b/>
          <w:bCs/>
          <w:sz w:val="30"/>
          <w:szCs w:val="30"/>
        </w:rPr>
        <w:t>评阅意见表</w:t>
      </w:r>
    </w:p>
    <w:tbl>
      <w:tblPr>
        <w:tblStyle w:val="1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2676"/>
        <w:gridCol w:w="1555"/>
        <w:gridCol w:w="3399"/>
      </w:tblGrid>
      <w:tr w14:paraId="08CA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17" w:type="pct"/>
            <w:noWrap w:val="0"/>
            <w:vAlign w:val="center"/>
          </w:tcPr>
          <w:p w14:paraId="25C8D08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论文题目</w:t>
            </w:r>
          </w:p>
        </w:tc>
        <w:tc>
          <w:tcPr>
            <w:tcW w:w="4082" w:type="pct"/>
            <w:gridSpan w:val="3"/>
            <w:noWrap w:val="0"/>
            <w:vAlign w:val="center"/>
          </w:tcPr>
          <w:p w14:paraId="79FF6E3A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9D18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917" w:type="pct"/>
            <w:noWrap w:val="0"/>
            <w:vAlign w:val="center"/>
          </w:tcPr>
          <w:p w14:paraId="4CDC3E2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学生姓名</w:t>
            </w:r>
          </w:p>
        </w:tc>
        <w:tc>
          <w:tcPr>
            <w:tcW w:w="1432" w:type="pct"/>
            <w:noWrap w:val="0"/>
            <w:vAlign w:val="center"/>
          </w:tcPr>
          <w:p w14:paraId="4E3E8C2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2" w:type="pct"/>
            <w:noWrap w:val="0"/>
            <w:vAlign w:val="center"/>
          </w:tcPr>
          <w:p w14:paraId="3B7FCBA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  业</w:t>
            </w:r>
          </w:p>
        </w:tc>
        <w:tc>
          <w:tcPr>
            <w:tcW w:w="1816" w:type="pct"/>
            <w:noWrap w:val="0"/>
            <w:vAlign w:val="center"/>
          </w:tcPr>
          <w:p w14:paraId="3807805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1CE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917" w:type="pct"/>
            <w:noWrap w:val="0"/>
            <w:vAlign w:val="center"/>
          </w:tcPr>
          <w:p w14:paraId="73B517A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评阅教师</w:t>
            </w:r>
          </w:p>
        </w:tc>
        <w:tc>
          <w:tcPr>
            <w:tcW w:w="1432" w:type="pct"/>
            <w:noWrap w:val="0"/>
            <w:vAlign w:val="center"/>
          </w:tcPr>
          <w:p w14:paraId="344740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2" w:type="pct"/>
            <w:noWrap w:val="0"/>
            <w:vAlign w:val="center"/>
          </w:tcPr>
          <w:p w14:paraId="7D91575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  称</w:t>
            </w:r>
          </w:p>
        </w:tc>
        <w:tc>
          <w:tcPr>
            <w:tcW w:w="1816" w:type="pct"/>
            <w:noWrap w:val="0"/>
            <w:vAlign w:val="center"/>
          </w:tcPr>
          <w:p w14:paraId="547C93C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6681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0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184EBCBA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 xml:space="preserve">评阅人评语： </w:t>
            </w:r>
          </w:p>
          <w:p w14:paraId="285A1B6C">
            <w:pPr>
              <w:jc w:val="left"/>
              <w:rPr>
                <w:rFonts w:ascii="宋体"/>
                <w:szCs w:val="21"/>
              </w:rPr>
            </w:pPr>
          </w:p>
          <w:p w14:paraId="0C042C3F">
            <w:pPr>
              <w:jc w:val="left"/>
              <w:rPr>
                <w:rFonts w:ascii="宋体"/>
                <w:szCs w:val="21"/>
              </w:rPr>
            </w:pPr>
          </w:p>
          <w:p w14:paraId="29BCCAFE">
            <w:pPr>
              <w:jc w:val="left"/>
              <w:rPr>
                <w:rFonts w:ascii="宋体"/>
                <w:szCs w:val="21"/>
              </w:rPr>
            </w:pPr>
          </w:p>
          <w:p w14:paraId="2E360A7C">
            <w:pPr>
              <w:jc w:val="left"/>
              <w:rPr>
                <w:rFonts w:ascii="宋体"/>
                <w:szCs w:val="21"/>
              </w:rPr>
            </w:pPr>
          </w:p>
          <w:p w14:paraId="765653E6">
            <w:pPr>
              <w:jc w:val="left"/>
              <w:rPr>
                <w:rFonts w:ascii="宋体"/>
                <w:szCs w:val="21"/>
              </w:rPr>
            </w:pPr>
          </w:p>
          <w:p w14:paraId="7B377497">
            <w:pPr>
              <w:jc w:val="left"/>
              <w:rPr>
                <w:rFonts w:ascii="宋体"/>
                <w:szCs w:val="21"/>
              </w:rPr>
            </w:pPr>
          </w:p>
          <w:p w14:paraId="068DDA7A">
            <w:pPr>
              <w:jc w:val="left"/>
              <w:rPr>
                <w:rFonts w:ascii="宋体"/>
                <w:szCs w:val="21"/>
              </w:rPr>
            </w:pPr>
          </w:p>
          <w:p w14:paraId="54A730CD">
            <w:pPr>
              <w:jc w:val="left"/>
              <w:rPr>
                <w:rFonts w:ascii="宋体"/>
                <w:szCs w:val="21"/>
              </w:rPr>
            </w:pPr>
          </w:p>
          <w:p w14:paraId="3C238F8D">
            <w:pPr>
              <w:jc w:val="left"/>
              <w:rPr>
                <w:rFonts w:ascii="宋体"/>
                <w:szCs w:val="21"/>
              </w:rPr>
            </w:pPr>
          </w:p>
          <w:p w14:paraId="0067350F">
            <w:pPr>
              <w:jc w:val="left"/>
              <w:rPr>
                <w:rFonts w:ascii="宋体"/>
                <w:szCs w:val="21"/>
              </w:rPr>
            </w:pPr>
          </w:p>
          <w:p w14:paraId="085E618A">
            <w:pPr>
              <w:jc w:val="left"/>
              <w:rPr>
                <w:rFonts w:ascii="宋体"/>
                <w:szCs w:val="21"/>
              </w:rPr>
            </w:pPr>
          </w:p>
          <w:p w14:paraId="3F970EFF">
            <w:pPr>
              <w:jc w:val="left"/>
              <w:rPr>
                <w:rFonts w:ascii="宋体"/>
                <w:szCs w:val="21"/>
              </w:rPr>
            </w:pPr>
          </w:p>
          <w:p w14:paraId="7EF17A54">
            <w:pPr>
              <w:jc w:val="left"/>
              <w:rPr>
                <w:rFonts w:ascii="宋体"/>
                <w:szCs w:val="21"/>
              </w:rPr>
            </w:pPr>
          </w:p>
          <w:p w14:paraId="41799D58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14:paraId="7D1474E7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14:paraId="205E4240"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是否同意答辩：　　□同意　□不同意</w:t>
            </w:r>
          </w:p>
          <w:p w14:paraId="2FD6E305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2857097D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47E2BBCA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论文成绩（满分100分）：</w:t>
            </w:r>
          </w:p>
          <w:p w14:paraId="6B4BEEE7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tbl>
            <w:tblPr>
              <w:tblStyle w:val="1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61"/>
              <w:gridCol w:w="855"/>
              <w:gridCol w:w="1307"/>
              <w:gridCol w:w="1804"/>
              <w:gridCol w:w="900"/>
              <w:gridCol w:w="1322"/>
            </w:tblGrid>
            <w:tr w14:paraId="062C25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1" w:type="dxa"/>
                  <w:noWrap w:val="0"/>
                  <w:vAlign w:val="center"/>
                </w:tcPr>
                <w:p w14:paraId="1CC552D4">
                  <w:pPr>
                    <w:jc w:val="center"/>
                    <w:rPr>
                      <w:rFonts w:hint="eastAsia"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Cs w:val="21"/>
                    </w:rPr>
                    <w:t>评分项目</w:t>
                  </w:r>
                </w:p>
              </w:tc>
              <w:tc>
                <w:tcPr>
                  <w:tcW w:w="855" w:type="dxa"/>
                  <w:noWrap w:val="0"/>
                  <w:vAlign w:val="center"/>
                </w:tcPr>
                <w:p w14:paraId="49B95637">
                  <w:pPr>
                    <w:jc w:val="center"/>
                    <w:rPr>
                      <w:rFonts w:hint="eastAsia"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Cs w:val="21"/>
                    </w:rPr>
                    <w:t>权重</w:t>
                  </w:r>
                </w:p>
              </w:tc>
              <w:tc>
                <w:tcPr>
                  <w:tcW w:w="1307" w:type="dxa"/>
                  <w:noWrap w:val="0"/>
                  <w:vAlign w:val="center"/>
                </w:tcPr>
                <w:p w14:paraId="4927B307">
                  <w:pPr>
                    <w:jc w:val="center"/>
                    <w:rPr>
                      <w:rFonts w:hint="eastAsia"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Cs w:val="21"/>
                    </w:rPr>
                    <w:t>评定成绩</w:t>
                  </w:r>
                </w:p>
              </w:tc>
              <w:tc>
                <w:tcPr>
                  <w:tcW w:w="1804" w:type="dxa"/>
                  <w:noWrap w:val="0"/>
                  <w:vAlign w:val="center"/>
                </w:tcPr>
                <w:p w14:paraId="5EEDACF4">
                  <w:pPr>
                    <w:jc w:val="center"/>
                    <w:rPr>
                      <w:rFonts w:hint="eastAsia"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Cs w:val="21"/>
                    </w:rPr>
                    <w:t>评分项目</w:t>
                  </w:r>
                </w:p>
              </w:tc>
              <w:tc>
                <w:tcPr>
                  <w:tcW w:w="900" w:type="dxa"/>
                  <w:noWrap w:val="0"/>
                  <w:vAlign w:val="center"/>
                </w:tcPr>
                <w:p w14:paraId="562178ED">
                  <w:pPr>
                    <w:jc w:val="center"/>
                    <w:rPr>
                      <w:rFonts w:hint="eastAsia"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Cs w:val="21"/>
                    </w:rPr>
                    <w:t>权重</w:t>
                  </w:r>
                </w:p>
              </w:tc>
              <w:tc>
                <w:tcPr>
                  <w:tcW w:w="1322" w:type="dxa"/>
                  <w:noWrap w:val="0"/>
                  <w:vAlign w:val="center"/>
                </w:tcPr>
                <w:p w14:paraId="137B09CD">
                  <w:pPr>
                    <w:jc w:val="center"/>
                    <w:rPr>
                      <w:rFonts w:hint="eastAsia"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Cs w:val="21"/>
                    </w:rPr>
                    <w:t>评定成绩</w:t>
                  </w:r>
                </w:p>
              </w:tc>
            </w:tr>
            <w:tr w14:paraId="069EC5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1861" w:type="dxa"/>
                  <w:noWrap w:val="0"/>
                  <w:vAlign w:val="center"/>
                </w:tcPr>
                <w:p w14:paraId="38984E82"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开题报告</w:t>
                  </w:r>
                </w:p>
              </w:tc>
              <w:tc>
                <w:tcPr>
                  <w:tcW w:w="855" w:type="dxa"/>
                  <w:noWrap w:val="0"/>
                  <w:vAlign w:val="center"/>
                </w:tcPr>
                <w:p w14:paraId="3A81E261"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15%</w:t>
                  </w:r>
                </w:p>
              </w:tc>
              <w:tc>
                <w:tcPr>
                  <w:tcW w:w="1307" w:type="dxa"/>
                  <w:noWrap w:val="0"/>
                  <w:vAlign w:val="center"/>
                </w:tcPr>
                <w:p w14:paraId="615F1F16"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804" w:type="dxa"/>
                  <w:noWrap w:val="0"/>
                  <w:vAlign w:val="center"/>
                </w:tcPr>
                <w:p w14:paraId="7CFA5237"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写作</w:t>
                  </w:r>
                  <w:r>
                    <w:rPr>
                      <w:rFonts w:ascii="宋体" w:hAnsi="宋体"/>
                    </w:rPr>
                    <w:t>水平</w:t>
                  </w:r>
                </w:p>
              </w:tc>
              <w:tc>
                <w:tcPr>
                  <w:tcW w:w="900" w:type="dxa"/>
                  <w:noWrap w:val="0"/>
                  <w:vAlign w:val="center"/>
                </w:tcPr>
                <w:p w14:paraId="1C262F0C"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20%</w:t>
                  </w:r>
                </w:p>
              </w:tc>
              <w:tc>
                <w:tcPr>
                  <w:tcW w:w="1322" w:type="dxa"/>
                  <w:noWrap w:val="0"/>
                  <w:vAlign w:val="center"/>
                </w:tcPr>
                <w:p w14:paraId="2991149C"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 w14:paraId="572187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861" w:type="dxa"/>
                  <w:noWrap w:val="0"/>
                  <w:vAlign w:val="center"/>
                </w:tcPr>
                <w:p w14:paraId="1EC4E69E"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理论与实用价值</w:t>
                  </w:r>
                </w:p>
              </w:tc>
              <w:tc>
                <w:tcPr>
                  <w:tcW w:w="855" w:type="dxa"/>
                  <w:noWrap w:val="0"/>
                  <w:vAlign w:val="center"/>
                </w:tcPr>
                <w:p w14:paraId="44357389"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15%</w:t>
                  </w:r>
                </w:p>
              </w:tc>
              <w:tc>
                <w:tcPr>
                  <w:tcW w:w="1307" w:type="dxa"/>
                  <w:noWrap w:val="0"/>
                  <w:vAlign w:val="center"/>
                </w:tcPr>
                <w:p w14:paraId="18B5855A"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804" w:type="dxa"/>
                  <w:noWrap w:val="0"/>
                  <w:vAlign w:val="center"/>
                </w:tcPr>
                <w:p w14:paraId="2AFFF847"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写作</w:t>
                  </w:r>
                  <w:r>
                    <w:rPr>
                      <w:rFonts w:ascii="宋体" w:hAnsi="宋体"/>
                    </w:rPr>
                    <w:t>规范</w:t>
                  </w:r>
                </w:p>
              </w:tc>
              <w:tc>
                <w:tcPr>
                  <w:tcW w:w="900" w:type="dxa"/>
                  <w:noWrap w:val="0"/>
                  <w:vAlign w:val="center"/>
                </w:tcPr>
                <w:p w14:paraId="369A1A4B"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20%</w:t>
                  </w:r>
                </w:p>
              </w:tc>
              <w:tc>
                <w:tcPr>
                  <w:tcW w:w="1322" w:type="dxa"/>
                  <w:noWrap w:val="0"/>
                  <w:vAlign w:val="center"/>
                </w:tcPr>
                <w:p w14:paraId="020CA40D"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 w14:paraId="421681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</w:trPr>
              <w:tc>
                <w:tcPr>
                  <w:tcW w:w="1861" w:type="dxa"/>
                  <w:noWrap w:val="0"/>
                  <w:vAlign w:val="center"/>
                </w:tcPr>
                <w:p w14:paraId="416A4185"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分析论证</w:t>
                  </w:r>
                </w:p>
              </w:tc>
              <w:tc>
                <w:tcPr>
                  <w:tcW w:w="855" w:type="dxa"/>
                  <w:noWrap w:val="0"/>
                  <w:vAlign w:val="center"/>
                </w:tcPr>
                <w:p w14:paraId="31107FFC"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30%</w:t>
                  </w:r>
                </w:p>
              </w:tc>
              <w:tc>
                <w:tcPr>
                  <w:tcW w:w="1307" w:type="dxa"/>
                  <w:noWrap w:val="0"/>
                  <w:vAlign w:val="center"/>
                </w:tcPr>
                <w:p w14:paraId="1EABFDE7"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804" w:type="dxa"/>
                  <w:noWrap w:val="0"/>
                  <w:vAlign w:val="center"/>
                </w:tcPr>
                <w:p w14:paraId="587FFDE9"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合  计</w:t>
                  </w:r>
                </w:p>
              </w:tc>
              <w:tc>
                <w:tcPr>
                  <w:tcW w:w="2222" w:type="dxa"/>
                  <w:gridSpan w:val="2"/>
                  <w:noWrap w:val="0"/>
                  <w:vAlign w:val="center"/>
                </w:tcPr>
                <w:p w14:paraId="20311B6D"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</w:tr>
          </w:tbl>
          <w:p w14:paraId="618508CC">
            <w:pPr>
              <w:jc w:val="left"/>
              <w:rPr>
                <w:rFonts w:ascii="宋体"/>
                <w:szCs w:val="21"/>
              </w:rPr>
            </w:pPr>
          </w:p>
          <w:p w14:paraId="1EA885D0">
            <w:pPr>
              <w:ind w:firstLine="6300" w:firstLineChars="30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签名：</w:t>
            </w:r>
          </w:p>
          <w:p w14:paraId="3DBDFB9F">
            <w:pPr>
              <w:ind w:firstLine="6300" w:firstLineChars="3000"/>
              <w:jc w:val="left"/>
              <w:rPr>
                <w:rFonts w:ascii="宋体"/>
                <w:szCs w:val="21"/>
              </w:rPr>
            </w:pPr>
          </w:p>
          <w:p w14:paraId="1A337434">
            <w:pPr>
              <w:ind w:firstLine="6090" w:firstLineChars="2900"/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　　年　　月　　日</w:t>
            </w:r>
          </w:p>
          <w:p w14:paraId="6B1C11F1">
            <w:pPr>
              <w:jc w:val="left"/>
              <w:rPr>
                <w:rFonts w:hint="eastAsia" w:ascii="宋体"/>
                <w:szCs w:val="21"/>
              </w:rPr>
            </w:pPr>
          </w:p>
        </w:tc>
      </w:tr>
      <w:tr w14:paraId="4B8AD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000" w:type="pct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E6C6B25">
            <w:pPr>
              <w:jc w:val="left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1.评阅人职责：负责答辩资格审查，评阅毕业论文（设计）的质量与水平，检查毕业论文材料是否齐全，如：论文材料中是否包括任务书、开题报告、论文定稿、中英文摘要等；</w:t>
            </w:r>
          </w:p>
          <w:p w14:paraId="75632432">
            <w:pPr>
              <w:widowControl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2.如果评阅人认为该篇论文不符合答辩资格或与指导教师意见不符，应明确指出，并交由论文答辩委员会最终定夺该论文是否具有答辩资格。</w:t>
            </w:r>
          </w:p>
        </w:tc>
      </w:tr>
    </w:tbl>
    <w:p w14:paraId="181A7842">
      <w:pPr>
        <w:rPr>
          <w:rFonts w:hint="eastAsia" w:ascii="黑体" w:hAnsi="宋体" w:eastAsia="黑体"/>
          <w:sz w:val="28"/>
          <w:szCs w:val="28"/>
        </w:rPr>
        <w:sectPr>
          <w:footerReference r:id="rId16" w:type="default"/>
          <w:pgSz w:w="11906" w:h="16838"/>
          <w:pgMar w:top="1417" w:right="1247" w:bottom="1247" w:left="1531" w:header="851" w:footer="992" w:gutter="0"/>
          <w:cols w:space="720" w:num="1"/>
          <w:docGrid w:type="lines" w:linePitch="312" w:charSpace="0"/>
        </w:sectPr>
      </w:pPr>
    </w:p>
    <w:p w14:paraId="29015A13">
      <w:pPr>
        <w:jc w:val="center"/>
        <w:rPr>
          <w:rFonts w:hint="eastAsia" w:ascii="黑体" w:hAnsi="宋体" w:eastAsia="黑体"/>
          <w:b/>
          <w:bCs/>
          <w:sz w:val="30"/>
          <w:szCs w:val="30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南京审计大学金审学院毕业论文（设计）预答辩评议意见表</w:t>
      </w:r>
    </w:p>
    <w:tbl>
      <w:tblPr>
        <w:tblStyle w:val="1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781"/>
        <w:gridCol w:w="1265"/>
        <w:gridCol w:w="1447"/>
        <w:gridCol w:w="1132"/>
        <w:gridCol w:w="1684"/>
      </w:tblGrid>
      <w:tr w14:paraId="253F1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11" w:type="pct"/>
            <w:noWrap w:val="0"/>
            <w:vAlign w:val="center"/>
          </w:tcPr>
          <w:p w14:paraId="499E51F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论文题目</w:t>
            </w:r>
          </w:p>
        </w:tc>
        <w:tc>
          <w:tcPr>
            <w:tcW w:w="4288" w:type="pct"/>
            <w:gridSpan w:val="5"/>
            <w:noWrap w:val="0"/>
            <w:vAlign w:val="center"/>
          </w:tcPr>
          <w:p w14:paraId="7BBAC76F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CBA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11" w:type="pct"/>
            <w:noWrap w:val="0"/>
            <w:vAlign w:val="center"/>
          </w:tcPr>
          <w:p w14:paraId="77FC5F2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学生姓名</w:t>
            </w:r>
          </w:p>
        </w:tc>
        <w:tc>
          <w:tcPr>
            <w:tcW w:w="1045" w:type="pct"/>
            <w:noWrap w:val="0"/>
            <w:vAlign w:val="center"/>
          </w:tcPr>
          <w:p w14:paraId="38E9870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42" w:type="pct"/>
            <w:noWrap w:val="0"/>
            <w:vAlign w:val="center"/>
          </w:tcPr>
          <w:p w14:paraId="129FFCB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    号</w:t>
            </w:r>
          </w:p>
        </w:tc>
        <w:tc>
          <w:tcPr>
            <w:tcW w:w="849" w:type="pct"/>
            <w:noWrap w:val="0"/>
            <w:vAlign w:val="center"/>
          </w:tcPr>
          <w:p w14:paraId="69C43B1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64" w:type="pct"/>
            <w:noWrap w:val="0"/>
            <w:vAlign w:val="center"/>
          </w:tcPr>
          <w:p w14:paraId="4467C36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    业</w:t>
            </w:r>
          </w:p>
        </w:tc>
        <w:tc>
          <w:tcPr>
            <w:tcW w:w="986" w:type="pct"/>
            <w:noWrap w:val="0"/>
            <w:vAlign w:val="center"/>
          </w:tcPr>
          <w:p w14:paraId="2F90D36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9256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711" w:type="pct"/>
            <w:noWrap w:val="0"/>
            <w:vAlign w:val="center"/>
          </w:tcPr>
          <w:p w14:paraId="3FA3C6E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指导教师</w:t>
            </w:r>
          </w:p>
        </w:tc>
        <w:tc>
          <w:tcPr>
            <w:tcW w:w="1045" w:type="pct"/>
            <w:noWrap w:val="0"/>
            <w:vAlign w:val="center"/>
          </w:tcPr>
          <w:p w14:paraId="607E95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42" w:type="pct"/>
            <w:noWrap w:val="0"/>
            <w:vAlign w:val="center"/>
          </w:tcPr>
          <w:p w14:paraId="2CF7EEB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    称</w:t>
            </w:r>
          </w:p>
        </w:tc>
        <w:tc>
          <w:tcPr>
            <w:tcW w:w="849" w:type="pct"/>
            <w:noWrap w:val="0"/>
            <w:vAlign w:val="center"/>
          </w:tcPr>
          <w:p w14:paraId="11518A8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64" w:type="pct"/>
            <w:noWrap w:val="0"/>
            <w:vAlign w:val="center"/>
          </w:tcPr>
          <w:p w14:paraId="6896B0D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    历</w:t>
            </w:r>
          </w:p>
        </w:tc>
        <w:tc>
          <w:tcPr>
            <w:tcW w:w="986" w:type="pct"/>
            <w:noWrap w:val="0"/>
            <w:vAlign w:val="center"/>
          </w:tcPr>
          <w:p w14:paraId="1CEC351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BAD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8" w:hRule="atLeast"/>
          <w:jc w:val="center"/>
        </w:trPr>
        <w:tc>
          <w:tcPr>
            <w:tcW w:w="711" w:type="pct"/>
            <w:noWrap w:val="0"/>
            <w:vAlign w:val="top"/>
          </w:tcPr>
          <w:p w14:paraId="7F5013D9">
            <w:pPr>
              <w:jc w:val="center"/>
              <w:rPr>
                <w:rFonts w:ascii="宋体"/>
                <w:szCs w:val="21"/>
              </w:rPr>
            </w:pPr>
          </w:p>
          <w:p w14:paraId="54B6B64A">
            <w:pPr>
              <w:jc w:val="center"/>
              <w:rPr>
                <w:rFonts w:ascii="宋体"/>
                <w:szCs w:val="21"/>
              </w:rPr>
            </w:pPr>
          </w:p>
          <w:p w14:paraId="7C9C6159">
            <w:pPr>
              <w:jc w:val="center"/>
              <w:rPr>
                <w:rFonts w:ascii="宋体"/>
                <w:szCs w:val="21"/>
              </w:rPr>
            </w:pPr>
          </w:p>
          <w:p w14:paraId="1FCE07F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预</w:t>
            </w:r>
          </w:p>
          <w:p w14:paraId="1AB691BC">
            <w:pPr>
              <w:jc w:val="center"/>
              <w:rPr>
                <w:rFonts w:ascii="宋体"/>
                <w:szCs w:val="21"/>
              </w:rPr>
            </w:pPr>
          </w:p>
          <w:p w14:paraId="5011491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答</w:t>
            </w:r>
          </w:p>
          <w:p w14:paraId="439344AA">
            <w:pPr>
              <w:jc w:val="center"/>
              <w:rPr>
                <w:rFonts w:ascii="宋体"/>
                <w:szCs w:val="21"/>
              </w:rPr>
            </w:pPr>
          </w:p>
          <w:p w14:paraId="25B0447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辩</w:t>
            </w:r>
          </w:p>
          <w:p w14:paraId="3D777B10">
            <w:pPr>
              <w:jc w:val="center"/>
              <w:rPr>
                <w:rFonts w:ascii="宋体"/>
                <w:szCs w:val="21"/>
              </w:rPr>
            </w:pPr>
          </w:p>
          <w:p w14:paraId="17F4C3E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评</w:t>
            </w:r>
          </w:p>
          <w:p w14:paraId="7AC469D0">
            <w:pPr>
              <w:jc w:val="center"/>
              <w:rPr>
                <w:rFonts w:ascii="宋体"/>
                <w:szCs w:val="21"/>
              </w:rPr>
            </w:pPr>
          </w:p>
          <w:p w14:paraId="00760CE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议</w:t>
            </w:r>
          </w:p>
        </w:tc>
        <w:tc>
          <w:tcPr>
            <w:tcW w:w="4288" w:type="pct"/>
            <w:gridSpan w:val="5"/>
            <w:noWrap w:val="0"/>
            <w:vAlign w:val="top"/>
          </w:tcPr>
          <w:p w14:paraId="5B31FBCE">
            <w:pPr>
              <w:rPr>
                <w:rFonts w:ascii="宋体"/>
                <w:szCs w:val="21"/>
              </w:rPr>
            </w:pPr>
          </w:p>
          <w:p w14:paraId="01E18981"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预答辩小组评审意见：</w:t>
            </w:r>
          </w:p>
          <w:p w14:paraId="263B7C60">
            <w:pPr>
              <w:rPr>
                <w:rFonts w:ascii="宋体"/>
                <w:szCs w:val="21"/>
              </w:rPr>
            </w:pPr>
          </w:p>
          <w:p w14:paraId="72B5B19D">
            <w:pPr>
              <w:rPr>
                <w:rFonts w:ascii="宋体"/>
                <w:szCs w:val="21"/>
              </w:rPr>
            </w:pPr>
          </w:p>
          <w:p w14:paraId="772BFCCA">
            <w:pPr>
              <w:rPr>
                <w:rFonts w:ascii="宋体"/>
                <w:szCs w:val="21"/>
              </w:rPr>
            </w:pPr>
          </w:p>
          <w:p w14:paraId="049349B6">
            <w:pPr>
              <w:rPr>
                <w:rFonts w:ascii="宋体"/>
                <w:szCs w:val="21"/>
              </w:rPr>
            </w:pPr>
          </w:p>
          <w:p w14:paraId="7C412DBF">
            <w:pPr>
              <w:rPr>
                <w:rFonts w:ascii="宋体"/>
                <w:szCs w:val="21"/>
              </w:rPr>
            </w:pPr>
          </w:p>
          <w:p w14:paraId="2AF197C2">
            <w:pPr>
              <w:rPr>
                <w:rFonts w:ascii="宋体"/>
                <w:szCs w:val="21"/>
              </w:rPr>
            </w:pPr>
          </w:p>
          <w:p w14:paraId="188F1D36">
            <w:pPr>
              <w:rPr>
                <w:rFonts w:ascii="宋体"/>
                <w:szCs w:val="21"/>
              </w:rPr>
            </w:pPr>
          </w:p>
          <w:p w14:paraId="7EFD2D3C">
            <w:pPr>
              <w:rPr>
                <w:rFonts w:ascii="宋体"/>
                <w:szCs w:val="21"/>
              </w:rPr>
            </w:pPr>
          </w:p>
          <w:p w14:paraId="57CE2A68">
            <w:pPr>
              <w:rPr>
                <w:rFonts w:ascii="宋体"/>
                <w:szCs w:val="21"/>
              </w:rPr>
            </w:pPr>
          </w:p>
          <w:p w14:paraId="1640FB7B">
            <w:pPr>
              <w:rPr>
                <w:rFonts w:ascii="宋体"/>
                <w:szCs w:val="21"/>
              </w:rPr>
            </w:pPr>
          </w:p>
          <w:p w14:paraId="0D4F3D3F">
            <w:pPr>
              <w:rPr>
                <w:rFonts w:ascii="宋体"/>
                <w:szCs w:val="21"/>
              </w:rPr>
            </w:pPr>
          </w:p>
          <w:p w14:paraId="76843473">
            <w:pPr>
              <w:rPr>
                <w:rFonts w:ascii="宋体"/>
                <w:szCs w:val="21"/>
              </w:rPr>
            </w:pPr>
          </w:p>
          <w:p w14:paraId="1E25CB67">
            <w:pPr>
              <w:rPr>
                <w:rFonts w:ascii="宋体"/>
                <w:szCs w:val="21"/>
              </w:rPr>
            </w:pPr>
          </w:p>
          <w:p w14:paraId="4EFBD540">
            <w:pPr>
              <w:rPr>
                <w:rFonts w:ascii="宋体"/>
                <w:szCs w:val="21"/>
              </w:rPr>
            </w:pPr>
          </w:p>
          <w:p w14:paraId="0BF1BFAD">
            <w:pPr>
              <w:rPr>
                <w:rFonts w:ascii="宋体"/>
                <w:szCs w:val="21"/>
              </w:rPr>
            </w:pPr>
          </w:p>
          <w:p w14:paraId="67C72267">
            <w:pPr>
              <w:rPr>
                <w:rFonts w:ascii="宋体"/>
                <w:szCs w:val="21"/>
              </w:rPr>
            </w:pPr>
          </w:p>
          <w:p w14:paraId="55477EDF">
            <w:pPr>
              <w:rPr>
                <w:rFonts w:ascii="宋体"/>
                <w:szCs w:val="21"/>
              </w:rPr>
            </w:pPr>
          </w:p>
          <w:p w14:paraId="09A1E9FD"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参加评审人员：</w:t>
            </w:r>
          </w:p>
          <w:p w14:paraId="462F8676">
            <w:pPr>
              <w:rPr>
                <w:rFonts w:ascii="宋体"/>
                <w:szCs w:val="21"/>
              </w:rPr>
            </w:pPr>
          </w:p>
          <w:p w14:paraId="256C6018"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                  </w:t>
            </w:r>
          </w:p>
          <w:p w14:paraId="626AABDC">
            <w:pPr>
              <w:rPr>
                <w:rFonts w:ascii="宋体"/>
                <w:szCs w:val="21"/>
              </w:rPr>
            </w:pPr>
          </w:p>
          <w:p w14:paraId="54AFD4D8">
            <w:pPr>
              <w:rPr>
                <w:rFonts w:ascii="宋体"/>
                <w:szCs w:val="21"/>
              </w:rPr>
            </w:pPr>
          </w:p>
          <w:p w14:paraId="6784C6AB">
            <w:pPr>
              <w:rPr>
                <w:rFonts w:ascii="宋体"/>
                <w:szCs w:val="21"/>
              </w:rPr>
            </w:pPr>
          </w:p>
          <w:p w14:paraId="5F4F09DA">
            <w:pPr>
              <w:rPr>
                <w:rFonts w:ascii="宋体"/>
                <w:szCs w:val="21"/>
              </w:rPr>
            </w:pPr>
          </w:p>
          <w:p w14:paraId="36E015E9"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组长（签字）：</w:t>
            </w:r>
            <w:r>
              <w:rPr>
                <w:rFonts w:hint="eastAsia" w:ascii="宋体"/>
                <w:szCs w:val="21"/>
              </w:rPr>
              <w:t xml:space="preserve">                                             </w:t>
            </w:r>
          </w:p>
          <w:p w14:paraId="088A0D64"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                                    </w:t>
            </w:r>
          </w:p>
          <w:p w14:paraId="7F0B2381">
            <w:pPr>
              <w:jc w:val="right"/>
              <w:rPr>
                <w:rFonts w:ascii="宋体"/>
                <w:szCs w:val="21"/>
              </w:rPr>
            </w:pPr>
          </w:p>
          <w:p w14:paraId="13B0CB11"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        年   </w:t>
            </w:r>
            <w:r>
              <w:rPr>
                <w:rFonts w:hint="eastAsia" w:ascii="宋体"/>
                <w:szCs w:val="21"/>
              </w:rPr>
              <w:t xml:space="preserve">  </w:t>
            </w:r>
            <w:r>
              <w:rPr>
                <w:rFonts w:ascii="宋体"/>
                <w:szCs w:val="21"/>
              </w:rPr>
              <w:t xml:space="preserve"> 月  </w:t>
            </w:r>
            <w:r>
              <w:rPr>
                <w:rFonts w:hint="eastAsia" w:ascii="宋体"/>
                <w:szCs w:val="21"/>
              </w:rPr>
              <w:t xml:space="preserve">  </w:t>
            </w:r>
            <w:r>
              <w:rPr>
                <w:rFonts w:ascii="宋体"/>
                <w:szCs w:val="21"/>
              </w:rPr>
              <w:t xml:space="preserve"> 日</w:t>
            </w:r>
            <w:r>
              <w:rPr>
                <w:rFonts w:hint="eastAsia" w:ascii="宋体"/>
                <w:szCs w:val="21"/>
              </w:rPr>
              <w:t xml:space="preserve">             </w:t>
            </w:r>
          </w:p>
        </w:tc>
      </w:tr>
    </w:tbl>
    <w:p w14:paraId="16EA8858">
      <w:pPr>
        <w:ind w:firstLine="211" w:firstLineChars="100"/>
        <w:rPr>
          <w:b/>
          <w:bCs/>
          <w:szCs w:val="21"/>
        </w:rPr>
      </w:pPr>
    </w:p>
    <w:p w14:paraId="1A08D82E">
      <w:pPr>
        <w:rPr>
          <w:rFonts w:hint="eastAsia" w:ascii="黑体" w:hAnsi="宋体" w:eastAsia="黑体"/>
          <w:sz w:val="24"/>
        </w:rPr>
        <w:sectPr>
          <w:footerReference r:id="rId17" w:type="default"/>
          <w:footerReference r:id="rId18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03AD96D">
      <w:pPr>
        <w:jc w:val="center"/>
        <w:rPr>
          <w:rFonts w:hint="eastAsia" w:ascii="黑体" w:hAnsi="宋体" w:eastAsia="黑体"/>
          <w:b/>
          <w:bCs/>
          <w:sz w:val="30"/>
          <w:szCs w:val="30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南京审计大学金审学院毕业论文（设计）答辩记录</w:t>
      </w:r>
    </w:p>
    <w:tbl>
      <w:tblPr>
        <w:tblStyle w:val="1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666"/>
        <w:gridCol w:w="1385"/>
        <w:gridCol w:w="1752"/>
        <w:gridCol w:w="1215"/>
        <w:gridCol w:w="1397"/>
      </w:tblGrid>
      <w:tr w14:paraId="7570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648" w:type="pct"/>
            <w:noWrap w:val="0"/>
            <w:vAlign w:val="center"/>
          </w:tcPr>
          <w:p w14:paraId="05925B4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论文题目</w:t>
            </w:r>
          </w:p>
        </w:tc>
        <w:tc>
          <w:tcPr>
            <w:tcW w:w="2819" w:type="pct"/>
            <w:gridSpan w:val="3"/>
            <w:noWrap w:val="0"/>
            <w:vAlign w:val="center"/>
          </w:tcPr>
          <w:p w14:paraId="67BB3DF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3" w:type="pct"/>
            <w:noWrap w:val="0"/>
            <w:vAlign w:val="center"/>
          </w:tcPr>
          <w:p w14:paraId="455533E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答辩时间</w:t>
            </w:r>
          </w:p>
        </w:tc>
        <w:tc>
          <w:tcPr>
            <w:tcW w:w="818" w:type="pct"/>
            <w:noWrap w:val="0"/>
            <w:vAlign w:val="center"/>
          </w:tcPr>
          <w:p w14:paraId="04EC07A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4691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648" w:type="pct"/>
            <w:noWrap w:val="0"/>
            <w:vAlign w:val="center"/>
          </w:tcPr>
          <w:p w14:paraId="4EE6B7D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学生姓名</w:t>
            </w:r>
          </w:p>
        </w:tc>
        <w:tc>
          <w:tcPr>
            <w:tcW w:w="978" w:type="pct"/>
            <w:noWrap w:val="0"/>
            <w:vAlign w:val="center"/>
          </w:tcPr>
          <w:p w14:paraId="6580980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3" w:type="pct"/>
            <w:noWrap w:val="0"/>
            <w:vAlign w:val="center"/>
          </w:tcPr>
          <w:p w14:paraId="26BBD68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学院</w:t>
            </w:r>
          </w:p>
        </w:tc>
        <w:tc>
          <w:tcPr>
            <w:tcW w:w="1027" w:type="pct"/>
            <w:noWrap w:val="0"/>
            <w:vAlign w:val="center"/>
          </w:tcPr>
          <w:p w14:paraId="3EB57C8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3" w:type="pct"/>
            <w:noWrap w:val="0"/>
            <w:vAlign w:val="center"/>
          </w:tcPr>
          <w:p w14:paraId="2CACEAB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   业</w:t>
            </w:r>
          </w:p>
        </w:tc>
        <w:tc>
          <w:tcPr>
            <w:tcW w:w="818" w:type="pct"/>
            <w:noWrap w:val="0"/>
            <w:vAlign w:val="center"/>
          </w:tcPr>
          <w:p w14:paraId="388C84A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CD5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2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 w14:paraId="091F2B34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答辩题目内容：</w:t>
            </w:r>
          </w:p>
          <w:p w14:paraId="7A945AEB">
            <w:pPr>
              <w:rPr>
                <w:rFonts w:ascii="宋体"/>
                <w:szCs w:val="21"/>
              </w:rPr>
            </w:pPr>
          </w:p>
        </w:tc>
      </w:tr>
      <w:tr w14:paraId="284DE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8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 w14:paraId="0A3F5B7A">
            <w:pPr>
              <w:jc w:val="left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答辩要点：</w:t>
            </w:r>
          </w:p>
          <w:p w14:paraId="78C55B54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14:paraId="7AE7E610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14:paraId="7BC304D7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14:paraId="24FF108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14:paraId="2C341DB4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14:paraId="77110BF5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14:paraId="34BD6848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14:paraId="02AB34C4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14:paraId="1ADC58C5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14:paraId="56536897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14:paraId="47A1085C">
            <w:pPr>
              <w:jc w:val="left"/>
              <w:rPr>
                <w:rFonts w:ascii="宋体"/>
                <w:b/>
                <w:bCs/>
                <w:szCs w:val="21"/>
              </w:rPr>
            </w:pPr>
          </w:p>
        </w:tc>
      </w:tr>
      <w:tr w14:paraId="57F98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 w14:paraId="58D27CC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答辩小组评语：</w:t>
            </w:r>
          </w:p>
          <w:p w14:paraId="74861CD9">
            <w:pPr>
              <w:rPr>
                <w:b/>
                <w:bCs/>
                <w:szCs w:val="21"/>
              </w:rPr>
            </w:pPr>
          </w:p>
          <w:p w14:paraId="6C3B21B9">
            <w:pPr>
              <w:rPr>
                <w:b/>
                <w:bCs/>
                <w:szCs w:val="21"/>
              </w:rPr>
            </w:pPr>
          </w:p>
          <w:p w14:paraId="28BD486F">
            <w:pPr>
              <w:rPr>
                <w:b/>
                <w:bCs/>
                <w:szCs w:val="21"/>
              </w:rPr>
            </w:pPr>
          </w:p>
          <w:p w14:paraId="0C6C2FC4">
            <w:pPr>
              <w:rPr>
                <w:b/>
                <w:bCs/>
                <w:szCs w:val="21"/>
              </w:rPr>
            </w:pPr>
          </w:p>
          <w:p w14:paraId="02DA18D3">
            <w:pPr>
              <w:rPr>
                <w:b/>
                <w:bCs/>
                <w:szCs w:val="21"/>
              </w:rPr>
            </w:pPr>
          </w:p>
        </w:tc>
      </w:tr>
    </w:tbl>
    <w:p w14:paraId="5F9E971E">
      <w:pPr>
        <w:ind w:firstLine="211" w:firstLineChars="100"/>
        <w:rPr>
          <w:b/>
          <w:bCs/>
          <w:szCs w:val="21"/>
        </w:rPr>
      </w:pPr>
    </w:p>
    <w:p w14:paraId="613C8EBC">
      <w:pPr>
        <w:rPr>
          <w:szCs w:val="21"/>
        </w:rPr>
      </w:pPr>
      <w:r>
        <w:rPr>
          <w:rFonts w:hint="eastAsia"/>
          <w:b/>
          <w:bCs/>
          <w:szCs w:val="21"/>
        </w:rPr>
        <w:t>答辩小组组长签名：</w:t>
      </w:r>
      <w:r>
        <w:rPr>
          <w:rFonts w:hint="eastAsia"/>
          <w:szCs w:val="21"/>
        </w:rPr>
        <w:t xml:space="preserve">                                   </w:t>
      </w:r>
      <w:r>
        <w:rPr>
          <w:rFonts w:hint="eastAsia"/>
          <w:b/>
          <w:bCs/>
          <w:szCs w:val="21"/>
        </w:rPr>
        <w:t>记录人签名</w:t>
      </w:r>
      <w:r>
        <w:rPr>
          <w:rFonts w:hint="eastAsia"/>
          <w:szCs w:val="21"/>
        </w:rPr>
        <w:t>：</w:t>
      </w:r>
    </w:p>
    <w:p w14:paraId="56A06721">
      <w:pPr>
        <w:rPr>
          <w:szCs w:val="21"/>
        </w:rPr>
      </w:pPr>
    </w:p>
    <w:p w14:paraId="5C9346E7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答辩小组成员签名：</w:t>
      </w:r>
    </w:p>
    <w:p w14:paraId="58C5B4BE">
      <w:pPr>
        <w:rPr>
          <w:b/>
          <w:bCs/>
          <w:szCs w:val="21"/>
        </w:rPr>
        <w:sectPr>
          <w:headerReference r:id="rId19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2A1B537">
      <w:pPr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南京审计大学金审学院毕业论文（设计）成绩评定表</w:t>
      </w:r>
    </w:p>
    <w:tbl>
      <w:tblPr>
        <w:tblStyle w:val="16"/>
        <w:tblW w:w="4999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1"/>
        <w:gridCol w:w="716"/>
        <w:gridCol w:w="1159"/>
        <w:gridCol w:w="1187"/>
        <w:gridCol w:w="687"/>
        <w:gridCol w:w="1143"/>
        <w:gridCol w:w="1099"/>
        <w:gridCol w:w="846"/>
        <w:gridCol w:w="1108"/>
      </w:tblGrid>
      <w:tr w14:paraId="4B9552A8">
        <w:trPr>
          <w:trHeight w:val="600" w:hRule="atLeast"/>
        </w:trPr>
        <w:tc>
          <w:tcPr>
            <w:tcW w:w="662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B092A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论文题目</w:t>
            </w:r>
          </w:p>
        </w:tc>
        <w:tc>
          <w:tcPr>
            <w:tcW w:w="4337" w:type="pct"/>
            <w:gridSpan w:val="8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E47442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0A392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46E5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学生姓名</w:t>
            </w:r>
          </w:p>
        </w:tc>
        <w:tc>
          <w:tcPr>
            <w:tcW w:w="20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84D9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00B1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班级</w:t>
            </w:r>
          </w:p>
        </w:tc>
        <w:tc>
          <w:tcPr>
            <w:tcW w:w="16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9AD083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162AD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686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6974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论文写作成绩</w:t>
            </w:r>
          </w:p>
        </w:tc>
        <w:tc>
          <w:tcPr>
            <w:tcW w:w="16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0101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评阅小组复评成绩</w:t>
            </w:r>
          </w:p>
        </w:tc>
        <w:tc>
          <w:tcPr>
            <w:tcW w:w="16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4E1ECC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论文答辩成绩</w:t>
            </w:r>
          </w:p>
        </w:tc>
      </w:tr>
      <w:tr w14:paraId="557DFB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686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648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（占总分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%）</w:t>
            </w:r>
          </w:p>
        </w:tc>
        <w:tc>
          <w:tcPr>
            <w:tcW w:w="16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8A3B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（占总分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%）</w:t>
            </w:r>
          </w:p>
        </w:tc>
        <w:tc>
          <w:tcPr>
            <w:tcW w:w="16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72FED4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（占总分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%）</w:t>
            </w:r>
          </w:p>
        </w:tc>
      </w:tr>
      <w:tr w14:paraId="485029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53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0B25E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评分项目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53797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指导教师评定成绩</w:t>
            </w: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F6738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评分项目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8B4E9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评阅成绩</w:t>
            </w:r>
          </w:p>
        </w:tc>
        <w:tc>
          <w:tcPr>
            <w:tcW w:w="10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48C96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评分项目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150DF38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答辩小组评定成绩</w:t>
            </w:r>
          </w:p>
        </w:tc>
      </w:tr>
      <w:tr w14:paraId="5B7D51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05CF1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开题报告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7127A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15%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AF60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ACE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开题报告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7299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15%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A6AB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1AB53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报告内容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7AA13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50%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A06882D">
            <w:pPr>
              <w:jc w:val="center"/>
              <w:rPr>
                <w:szCs w:val="21"/>
              </w:rPr>
            </w:pPr>
          </w:p>
        </w:tc>
      </w:tr>
      <w:tr w14:paraId="54B22C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33E5E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理论与实用价值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202D8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15%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729A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8C6F5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理论与实用价值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63C68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15%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EE3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97258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答辩情况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E723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50%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5737EE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86F1F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82DFD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分析论证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38DF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30%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A971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5809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分析论证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B51F5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30%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0DD4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AC25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2710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1750D3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4E913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83F1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写作水平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C492D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20%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DCD2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C287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写作水平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3463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20%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39D1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6DFB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1DAE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AC7093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7E0A4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88E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态度与规范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E3FC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20%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CC07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6163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写作</w:t>
            </w:r>
            <w:r>
              <w:rPr>
                <w:rFonts w:hint="eastAsia" w:ascii="宋体" w:hAnsi="宋体" w:cs="宋体"/>
                <w:kern w:val="0"/>
                <w:szCs w:val="21"/>
              </w:rPr>
              <w:t>规范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48FE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20%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B68D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DC9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AA69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64820A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42B82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053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DC78C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  计          （满分100分）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BBAB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500D5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  计          （满分100分）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8602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815B8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  计           （满分100分）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1184E2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E3525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334" w:type="pct"/>
            <w:gridSpan w:val="4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 w14:paraId="021DB897">
            <w:pPr>
              <w:widowControl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总分（百分制）：</w:t>
            </w:r>
          </w:p>
        </w:tc>
        <w:tc>
          <w:tcPr>
            <w:tcW w:w="2665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3564DF01"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答辩小组组长签名：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</w:p>
          <w:p w14:paraId="606FB25F">
            <w:pPr>
              <w:widowControl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年     月     日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25007E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334" w:type="pct"/>
            <w:gridSpan w:val="4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 w14:paraId="11EF8A64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65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7D3ABF85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23CA31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334" w:type="pct"/>
            <w:gridSpan w:val="4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 w14:paraId="2E1E65AE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65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16411D0B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6EA095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334" w:type="pct"/>
            <w:gridSpan w:val="4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 w14:paraId="10346D02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65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578813FF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7EC3F079">
        <w:trPr>
          <w:trHeight w:val="312" w:hRule="atLeast"/>
        </w:trPr>
        <w:tc>
          <w:tcPr>
            <w:tcW w:w="2334" w:type="pct"/>
            <w:gridSpan w:val="4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 w14:paraId="4B37715E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65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0202E777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54831EAB">
      <w:pPr>
        <w:jc w:val="left"/>
        <w:rPr>
          <w:sz w:val="24"/>
        </w:rPr>
      </w:pPr>
    </w:p>
    <w:p w14:paraId="1D1570AD">
      <w:pPr>
        <w:jc w:val="left"/>
        <w:rPr>
          <w:b/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829300" cy="1841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841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4pt;height:1.45pt;width:459pt;z-index:251725824;mso-width-relative:page;mso-height-relative:page;" filled="f" stroked="t" coordsize="21600,21600" o:gfxdata="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AWAV20gAAAAMBAAAPAAAAAAAAAAEAIAAAACIAAABkcnMvZG93bnJldi54bWxQSwECFAAUAAAA&#10;CACHTuJAzYrjN/QBAADrAwAADgAAAAAAAAABACAAAAAhAQAAZHJzL2Uyb0RvYy54bWxQSwUGAAAA&#10;AAYABgBZAQAAhwUAAAAA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4CDE45B">
      <w:pPr>
        <w:ind w:firstLine="2811" w:firstLineChars="1000"/>
        <w:jc w:val="left"/>
        <w:rPr>
          <w:sz w:val="24"/>
        </w:rPr>
      </w:pPr>
      <w:r>
        <w:rPr>
          <w:rFonts w:hint="eastAsia"/>
          <w:b/>
          <w:sz w:val="28"/>
        </w:rPr>
        <w:t xml:space="preserve"> 论  文  最  终  成  绩</w:t>
      </w:r>
    </w:p>
    <w:p w14:paraId="4BA2EFF8">
      <w:pPr>
        <w:jc w:val="left"/>
        <w:rPr>
          <w:sz w:val="24"/>
        </w:rPr>
      </w:pPr>
      <w:r>
        <w:rPr>
          <w:rFonts w:hint="eastAsia"/>
          <w:sz w:val="24"/>
        </w:rPr>
        <w:t>答辩委员会审核意见：</w:t>
      </w:r>
    </w:p>
    <w:p w14:paraId="28F7A333">
      <w:pPr>
        <w:jc w:val="left"/>
        <w:rPr>
          <w:sz w:val="24"/>
        </w:rPr>
      </w:pPr>
    </w:p>
    <w:p w14:paraId="5C809C8D">
      <w:pPr>
        <w:jc w:val="left"/>
        <w:rPr>
          <w:sz w:val="24"/>
        </w:rPr>
      </w:pPr>
      <w:r>
        <w:rPr>
          <w:rFonts w:hint="eastAsia"/>
          <w:sz w:val="24"/>
        </w:rPr>
        <w:t>最终成绩（等级）：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    答辩委员会主任签字：</w:t>
      </w:r>
    </w:p>
    <w:p w14:paraId="041ECBFB">
      <w:pPr>
        <w:ind w:firstLine="6480" w:firstLineChars="2700"/>
        <w:jc w:val="left"/>
        <w:rPr>
          <w:sz w:val="24"/>
        </w:rPr>
      </w:pPr>
    </w:p>
    <w:p w14:paraId="2BAF1D7A">
      <w:pPr>
        <w:ind w:firstLine="6480" w:firstLineChars="27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年    月     日 </w:t>
      </w:r>
    </w:p>
    <w:p w14:paraId="0A121D77">
      <w:pPr>
        <w:rPr>
          <w:rFonts w:hint="eastAsia" w:ascii="黑体" w:eastAsia="黑体"/>
          <w:sz w:val="30"/>
          <w:szCs w:val="30"/>
        </w:rPr>
      </w:pPr>
    </w:p>
    <w:sectPr>
      <w:headerReference r:id="rId20" w:type="default"/>
      <w:footerReference r:id="rId21" w:type="default"/>
      <w:pgSz w:w="11906" w:h="16838"/>
      <w:pgMar w:top="1417" w:right="1247" w:bottom="124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Heiti TC Light">
    <w:altName w:val="宋体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Songti TC Regular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4D97E">
    <w:pPr>
      <w:pStyle w:val="11"/>
      <w:jc w:val="cen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3302B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26014">
    <w:pPr>
      <w:pStyle w:val="11"/>
      <w:jc w:val="center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B247D">
    <w:pPr>
      <w:pStyle w:val="11"/>
      <w:jc w:val="center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7EDDE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2AD22">
    <w:pPr>
      <w:pStyle w:val="1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12A8D">
    <w:pPr>
      <w:pStyle w:val="11"/>
      <w:framePr w:wrap="around" w:vAnchor="text" w:hAnchor="margin" w:xAlign="center" w:y="1"/>
      <w:numPr>
        <w:ins w:id="0" w:author="USER" w:date="2010-05-19T08:46:00Z"/>
      </w:numPr>
      <w:rPr>
        <w:ins w:id="1" w:author="USER" w:date="2010-05-19T08:46:00Z"/>
        <w:rStyle w:val="19"/>
      </w:rPr>
    </w:pPr>
    <w:ins w:id="2" w:author="USER" w:date="2010-05-19T08:46:00Z">
      <w:r>
        <w:rPr/>
        <w:fldChar w:fldCharType="begin"/>
      </w:r>
    </w:ins>
    <w:ins w:id="3" w:author="USER" w:date="2010-05-19T08:46:00Z">
      <w:r>
        <w:rPr>
          <w:rStyle w:val="19"/>
        </w:rPr>
        <w:instrText xml:space="preserve">PAGE  </w:instrText>
      </w:r>
    </w:ins>
    <w:ins w:id="4" w:author="USER" w:date="2010-05-19T08:46:00Z">
      <w:r>
        <w:rPr/>
        <w:fldChar w:fldCharType="end"/>
      </w:r>
    </w:ins>
  </w:p>
  <w:p w14:paraId="696ECADA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25EC8">
    <w:pPr>
      <w:pStyle w:val="11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17374">
    <w:pPr>
      <w:pStyle w:val="11"/>
      <w:jc w:val="both"/>
      <w:rPr>
        <w:rFonts w:hint="eastAsia"/>
        <w:lang w:val="en-US" w:eastAsia="zh-C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D475F">
    <w:pPr>
      <w:pStyle w:val="11"/>
      <w:jc w:val="both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20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9D99D6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68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C5pgQR4QEAAMI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9D99D6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91B01">
    <w:pPr>
      <w:pStyle w:val="11"/>
      <w:jc w:val="both"/>
      <w:rPr>
        <w:rFonts w:hint="eastAsia"/>
        <w:lang w:val="en-US" w:eastAsia="zh-CN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25BA9">
    <w:pPr>
      <w:pStyle w:val="11"/>
      <w:jc w:val="center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2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73E8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7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wHnVpuIBAADC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973E8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AF155">
    <w:pPr>
      <w:pStyle w:val="11"/>
      <w:jc w:val="both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2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560807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77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AlFJQM4QEAAMI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560807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sz w:val="1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20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A9D1B">
                          <w:pPr>
                            <w:pStyle w:val="11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6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BuhNUzAEAAJ0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1A9D1B">
                    <w:pPr>
                      <w:pStyle w:val="11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E5EA4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2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76E79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73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VfkenOIBAADC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276E79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C291C">
    <w:pPr>
      <w:jc w:val="center"/>
      <w:rPr>
        <w:rFonts w:hint="eastAsia" w:ascii="宋体" w:hAnsi="宋体" w:eastAsia="宋体" w:cs="宋体"/>
        <w:color w:val="000000"/>
        <w:lang w:eastAsia="zh-CN"/>
      </w:rPr>
    </w:pPr>
    <w:r>
      <w:rPr>
        <w:rFonts w:hint="eastAsia" w:ascii="宋体" w:hAnsi="宋体" w:eastAsia="宋体" w:cs="宋体"/>
        <w:color w:val="000000"/>
        <w:lang w:val="en-US" w:eastAsia="zh-CN"/>
      </w:rPr>
      <w:t>南京审计大学金审学院202x</w:t>
    </w:r>
    <w:r>
      <w:rPr>
        <w:rFonts w:hint="eastAsia" w:ascii="宋体" w:hAnsi="宋体" w:eastAsia="宋体" w:cs="宋体"/>
        <w:color w:val="000000"/>
      </w:rPr>
      <w:t>届本科生</w:t>
    </w:r>
    <w:r>
      <w:rPr>
        <w:rFonts w:hint="eastAsia" w:ascii="宋体" w:hAnsi="宋体" w:eastAsia="宋体" w:cs="宋体"/>
        <w:color w:val="000000"/>
        <w:lang w:eastAsia="zh-CN"/>
      </w:rPr>
      <w:t>毕业论文（设计）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3E1AA">
    <w:pPr>
      <w:jc w:val="both"/>
      <w:rPr>
        <w:rFonts w:hint="eastAsia" w:ascii="Songti TC Regular" w:hAnsi="Songti TC Regular" w:eastAsia="Songti TC Regular" w:cs="Songti TC Regular"/>
        <w:color w:val="FF0000"/>
        <w:lang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158491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0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AJCT6/4QEAAMI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158491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5E72C">
    <w:pPr>
      <w:jc w:val="both"/>
      <w:rPr>
        <w:rFonts w:hint="eastAsia" w:ascii="Songti TC Regular" w:hAnsi="Songti TC Regular" w:eastAsia="Songti TC Regular" w:cs="Songti TC Regular"/>
        <w:color w:val="FF0000"/>
        <w:lang w:eastAsia="zh-C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64EB3">
    <w:pPr>
      <w:jc w:val="both"/>
      <w:rPr>
        <w:rFonts w:hint="eastAsia" w:ascii="Songti TC Regular" w:hAnsi="Songti TC Regular" w:eastAsia="Songti TC Regular" w:cs="Songti TC Regular"/>
        <w:color w:val="FF0000"/>
        <w:lang w:eastAsia="zh-C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A2BA2">
    <w:pPr>
      <w:jc w:val="center"/>
      <w:rPr>
        <w:rFonts w:hint="eastAsia" w:ascii="Songti TC Regular" w:hAnsi="Songti TC Regular" w:eastAsia="Songti TC Regular" w:cs="Songti TC Regular"/>
        <w:color w:val="FF0000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F8FF3C"/>
    <w:multiLevelType w:val="singleLevel"/>
    <w:tmpl w:val="F1F8FF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56A2C0F"/>
    <w:multiLevelType w:val="singleLevel"/>
    <w:tmpl w:val="F56A2C0F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WY0OTc2MWM0NTBhYzlkYTU5MWVmNWRmY2FiZWYifQ=="/>
  </w:docVars>
  <w:rsids>
    <w:rsidRoot w:val="00140DA4"/>
    <w:rsid w:val="00004062"/>
    <w:rsid w:val="0002165A"/>
    <w:rsid w:val="000A4378"/>
    <w:rsid w:val="000C6AB0"/>
    <w:rsid w:val="000D58C6"/>
    <w:rsid w:val="00125861"/>
    <w:rsid w:val="00140DA4"/>
    <w:rsid w:val="00142704"/>
    <w:rsid w:val="001469CE"/>
    <w:rsid w:val="00153845"/>
    <w:rsid w:val="00162ADD"/>
    <w:rsid w:val="001825CB"/>
    <w:rsid w:val="001D007C"/>
    <w:rsid w:val="001E6251"/>
    <w:rsid w:val="0023189C"/>
    <w:rsid w:val="00240FCF"/>
    <w:rsid w:val="002429C7"/>
    <w:rsid w:val="00273E36"/>
    <w:rsid w:val="0030215F"/>
    <w:rsid w:val="00350783"/>
    <w:rsid w:val="00353E05"/>
    <w:rsid w:val="00376FBD"/>
    <w:rsid w:val="003C3C00"/>
    <w:rsid w:val="00457B52"/>
    <w:rsid w:val="004A2FAC"/>
    <w:rsid w:val="004F27D5"/>
    <w:rsid w:val="00523BFC"/>
    <w:rsid w:val="005506CC"/>
    <w:rsid w:val="00591FB4"/>
    <w:rsid w:val="005B4E57"/>
    <w:rsid w:val="005D1507"/>
    <w:rsid w:val="00615E2D"/>
    <w:rsid w:val="0062332C"/>
    <w:rsid w:val="006838C8"/>
    <w:rsid w:val="006B02E1"/>
    <w:rsid w:val="006D36A4"/>
    <w:rsid w:val="0070021C"/>
    <w:rsid w:val="00717F56"/>
    <w:rsid w:val="00740D8E"/>
    <w:rsid w:val="00780727"/>
    <w:rsid w:val="00793C41"/>
    <w:rsid w:val="0085417E"/>
    <w:rsid w:val="008672A3"/>
    <w:rsid w:val="00877D6C"/>
    <w:rsid w:val="008B5D61"/>
    <w:rsid w:val="008D60FB"/>
    <w:rsid w:val="008F0D2C"/>
    <w:rsid w:val="00914198"/>
    <w:rsid w:val="00925DB1"/>
    <w:rsid w:val="009811D1"/>
    <w:rsid w:val="00982899"/>
    <w:rsid w:val="009C10E6"/>
    <w:rsid w:val="009D2F26"/>
    <w:rsid w:val="009E44CD"/>
    <w:rsid w:val="009F577F"/>
    <w:rsid w:val="00A31DA7"/>
    <w:rsid w:val="00A364B9"/>
    <w:rsid w:val="00A5179D"/>
    <w:rsid w:val="00A86681"/>
    <w:rsid w:val="00AD558A"/>
    <w:rsid w:val="00AE5241"/>
    <w:rsid w:val="00BA74A3"/>
    <w:rsid w:val="00BC4700"/>
    <w:rsid w:val="00BD69E3"/>
    <w:rsid w:val="00BE2A9A"/>
    <w:rsid w:val="00BE4D38"/>
    <w:rsid w:val="00BF25FA"/>
    <w:rsid w:val="00BF3599"/>
    <w:rsid w:val="00BF47F5"/>
    <w:rsid w:val="00C541B6"/>
    <w:rsid w:val="00C92FFC"/>
    <w:rsid w:val="00CC43A4"/>
    <w:rsid w:val="00D35658"/>
    <w:rsid w:val="00DB4C1B"/>
    <w:rsid w:val="00DD33CC"/>
    <w:rsid w:val="00E67E16"/>
    <w:rsid w:val="00E73118"/>
    <w:rsid w:val="00E94C3F"/>
    <w:rsid w:val="00EC0D61"/>
    <w:rsid w:val="00ED05F3"/>
    <w:rsid w:val="00F07400"/>
    <w:rsid w:val="00F36256"/>
    <w:rsid w:val="00F54CAF"/>
    <w:rsid w:val="00F57ED2"/>
    <w:rsid w:val="00FC38F7"/>
    <w:rsid w:val="00FC7557"/>
    <w:rsid w:val="01280994"/>
    <w:rsid w:val="017240DE"/>
    <w:rsid w:val="02217771"/>
    <w:rsid w:val="02691984"/>
    <w:rsid w:val="02832A46"/>
    <w:rsid w:val="029232D9"/>
    <w:rsid w:val="02993083"/>
    <w:rsid w:val="02C31095"/>
    <w:rsid w:val="02DA2949"/>
    <w:rsid w:val="03165668"/>
    <w:rsid w:val="032E7EFC"/>
    <w:rsid w:val="042544D1"/>
    <w:rsid w:val="0454522D"/>
    <w:rsid w:val="04AB0032"/>
    <w:rsid w:val="04F45324"/>
    <w:rsid w:val="05791EDF"/>
    <w:rsid w:val="05917228"/>
    <w:rsid w:val="05DC3AE8"/>
    <w:rsid w:val="06197AED"/>
    <w:rsid w:val="062B7DA3"/>
    <w:rsid w:val="069953E1"/>
    <w:rsid w:val="06D3561E"/>
    <w:rsid w:val="06D7510F"/>
    <w:rsid w:val="072B7963"/>
    <w:rsid w:val="07404149"/>
    <w:rsid w:val="080F49BC"/>
    <w:rsid w:val="088C3CD7"/>
    <w:rsid w:val="09385C0D"/>
    <w:rsid w:val="09D92F4C"/>
    <w:rsid w:val="09F61D50"/>
    <w:rsid w:val="0A201E4D"/>
    <w:rsid w:val="0A5E3BBD"/>
    <w:rsid w:val="0AA479FE"/>
    <w:rsid w:val="0AF049F1"/>
    <w:rsid w:val="0B187AA4"/>
    <w:rsid w:val="0B270AEA"/>
    <w:rsid w:val="0B3466CC"/>
    <w:rsid w:val="0B5C2086"/>
    <w:rsid w:val="0BB21CA6"/>
    <w:rsid w:val="0BE8785D"/>
    <w:rsid w:val="0C7F7145"/>
    <w:rsid w:val="0CC47EE3"/>
    <w:rsid w:val="0D3A1F53"/>
    <w:rsid w:val="0E3D7E0D"/>
    <w:rsid w:val="0E4B0521"/>
    <w:rsid w:val="0EE25C0E"/>
    <w:rsid w:val="0EE859DF"/>
    <w:rsid w:val="0FDC3796"/>
    <w:rsid w:val="10466E61"/>
    <w:rsid w:val="10845071"/>
    <w:rsid w:val="108B3219"/>
    <w:rsid w:val="108E2C65"/>
    <w:rsid w:val="10BE2E9B"/>
    <w:rsid w:val="10CA7A92"/>
    <w:rsid w:val="10F52C32"/>
    <w:rsid w:val="112A6783"/>
    <w:rsid w:val="115D7703"/>
    <w:rsid w:val="115F7714"/>
    <w:rsid w:val="117E1672"/>
    <w:rsid w:val="11955682"/>
    <w:rsid w:val="11C75D80"/>
    <w:rsid w:val="12C0739F"/>
    <w:rsid w:val="13DF100B"/>
    <w:rsid w:val="14270D58"/>
    <w:rsid w:val="144D6A10"/>
    <w:rsid w:val="14661880"/>
    <w:rsid w:val="14B22C7F"/>
    <w:rsid w:val="14BB3567"/>
    <w:rsid w:val="15035321"/>
    <w:rsid w:val="150572EB"/>
    <w:rsid w:val="15170DCC"/>
    <w:rsid w:val="15431BC1"/>
    <w:rsid w:val="15802E15"/>
    <w:rsid w:val="15C40BB9"/>
    <w:rsid w:val="16184DFC"/>
    <w:rsid w:val="162E2871"/>
    <w:rsid w:val="167D1103"/>
    <w:rsid w:val="169C4D8A"/>
    <w:rsid w:val="173E5081"/>
    <w:rsid w:val="174C1201"/>
    <w:rsid w:val="18E40145"/>
    <w:rsid w:val="1902223E"/>
    <w:rsid w:val="19063178"/>
    <w:rsid w:val="19A8326E"/>
    <w:rsid w:val="1A491A28"/>
    <w:rsid w:val="1A725422"/>
    <w:rsid w:val="1B1A33C4"/>
    <w:rsid w:val="1B375D24"/>
    <w:rsid w:val="1B5A7DEF"/>
    <w:rsid w:val="1BB4142A"/>
    <w:rsid w:val="1C2564C4"/>
    <w:rsid w:val="1C6A0590"/>
    <w:rsid w:val="1D1F41AA"/>
    <w:rsid w:val="1D7768AC"/>
    <w:rsid w:val="1D90796E"/>
    <w:rsid w:val="1DF15646"/>
    <w:rsid w:val="1EC975DB"/>
    <w:rsid w:val="1ED85A70"/>
    <w:rsid w:val="1F9C6A9E"/>
    <w:rsid w:val="20FD17BE"/>
    <w:rsid w:val="2127683B"/>
    <w:rsid w:val="213D14CF"/>
    <w:rsid w:val="21CA13BF"/>
    <w:rsid w:val="21DA62E0"/>
    <w:rsid w:val="220A23E4"/>
    <w:rsid w:val="227710FC"/>
    <w:rsid w:val="23130E25"/>
    <w:rsid w:val="23294AEC"/>
    <w:rsid w:val="232C0139"/>
    <w:rsid w:val="23E21113"/>
    <w:rsid w:val="23F724F4"/>
    <w:rsid w:val="244119C2"/>
    <w:rsid w:val="248D64B8"/>
    <w:rsid w:val="255D53B2"/>
    <w:rsid w:val="25813C25"/>
    <w:rsid w:val="25C603D0"/>
    <w:rsid w:val="25CE197B"/>
    <w:rsid w:val="27194E78"/>
    <w:rsid w:val="2758774E"/>
    <w:rsid w:val="276F2C2C"/>
    <w:rsid w:val="278C526B"/>
    <w:rsid w:val="27D82163"/>
    <w:rsid w:val="27F62293"/>
    <w:rsid w:val="28786926"/>
    <w:rsid w:val="28CC623A"/>
    <w:rsid w:val="29B12812"/>
    <w:rsid w:val="29BF5862"/>
    <w:rsid w:val="29CE1F49"/>
    <w:rsid w:val="2A336250"/>
    <w:rsid w:val="2A4915D0"/>
    <w:rsid w:val="2B4F70BA"/>
    <w:rsid w:val="2BA70CA4"/>
    <w:rsid w:val="2BAC62BA"/>
    <w:rsid w:val="2BFE2FE9"/>
    <w:rsid w:val="2C0028BD"/>
    <w:rsid w:val="2C26772A"/>
    <w:rsid w:val="2C4B5AD3"/>
    <w:rsid w:val="2C7F752B"/>
    <w:rsid w:val="2CDF621C"/>
    <w:rsid w:val="2E206AEC"/>
    <w:rsid w:val="2F0E15A6"/>
    <w:rsid w:val="2F2148C9"/>
    <w:rsid w:val="2FDD4C94"/>
    <w:rsid w:val="302F3016"/>
    <w:rsid w:val="307A0735"/>
    <w:rsid w:val="307E236D"/>
    <w:rsid w:val="30AB4F67"/>
    <w:rsid w:val="30F1651D"/>
    <w:rsid w:val="316D2048"/>
    <w:rsid w:val="31A83080"/>
    <w:rsid w:val="31D64091"/>
    <w:rsid w:val="320B3E29"/>
    <w:rsid w:val="323460BD"/>
    <w:rsid w:val="329F0927"/>
    <w:rsid w:val="32BA750F"/>
    <w:rsid w:val="32D57A9A"/>
    <w:rsid w:val="336E4E1B"/>
    <w:rsid w:val="339715FE"/>
    <w:rsid w:val="341669C7"/>
    <w:rsid w:val="341715C0"/>
    <w:rsid w:val="34525525"/>
    <w:rsid w:val="349D0E96"/>
    <w:rsid w:val="34C91C8B"/>
    <w:rsid w:val="360246EF"/>
    <w:rsid w:val="36126AF0"/>
    <w:rsid w:val="361E1B63"/>
    <w:rsid w:val="36527A5E"/>
    <w:rsid w:val="371F5AA0"/>
    <w:rsid w:val="372C02AF"/>
    <w:rsid w:val="37B84214"/>
    <w:rsid w:val="38F647F4"/>
    <w:rsid w:val="38F911DD"/>
    <w:rsid w:val="3915547D"/>
    <w:rsid w:val="395712EB"/>
    <w:rsid w:val="3A372822"/>
    <w:rsid w:val="3AF13CEA"/>
    <w:rsid w:val="3B6F3892"/>
    <w:rsid w:val="3BC60459"/>
    <w:rsid w:val="3C333E8E"/>
    <w:rsid w:val="3C3E6869"/>
    <w:rsid w:val="3C6479C3"/>
    <w:rsid w:val="3C72126A"/>
    <w:rsid w:val="3D4520CB"/>
    <w:rsid w:val="3D6B23CE"/>
    <w:rsid w:val="3DA037A5"/>
    <w:rsid w:val="3DD74340"/>
    <w:rsid w:val="3DE71FBC"/>
    <w:rsid w:val="3E7512D1"/>
    <w:rsid w:val="3F141D55"/>
    <w:rsid w:val="3FDA11F0"/>
    <w:rsid w:val="3FEF54C0"/>
    <w:rsid w:val="3FF027C2"/>
    <w:rsid w:val="410450C5"/>
    <w:rsid w:val="413722F8"/>
    <w:rsid w:val="418B7E6D"/>
    <w:rsid w:val="418F4EA7"/>
    <w:rsid w:val="426235F9"/>
    <w:rsid w:val="42911F0D"/>
    <w:rsid w:val="42A258CA"/>
    <w:rsid w:val="42DC2386"/>
    <w:rsid w:val="42ED2FE9"/>
    <w:rsid w:val="431C0A83"/>
    <w:rsid w:val="437234EE"/>
    <w:rsid w:val="43805C0B"/>
    <w:rsid w:val="438A0837"/>
    <w:rsid w:val="44147515"/>
    <w:rsid w:val="444A6219"/>
    <w:rsid w:val="446C618F"/>
    <w:rsid w:val="448E4357"/>
    <w:rsid w:val="44E020ED"/>
    <w:rsid w:val="44F56185"/>
    <w:rsid w:val="459E05CA"/>
    <w:rsid w:val="46C30AC2"/>
    <w:rsid w:val="46D63D94"/>
    <w:rsid w:val="48100B43"/>
    <w:rsid w:val="481728B6"/>
    <w:rsid w:val="48FA020D"/>
    <w:rsid w:val="49940F29"/>
    <w:rsid w:val="4A314103"/>
    <w:rsid w:val="4B5856BF"/>
    <w:rsid w:val="4B9C6C85"/>
    <w:rsid w:val="4BE504E7"/>
    <w:rsid w:val="4C084E57"/>
    <w:rsid w:val="4C194E4E"/>
    <w:rsid w:val="4C46141D"/>
    <w:rsid w:val="4C854292"/>
    <w:rsid w:val="4C8951E2"/>
    <w:rsid w:val="4CC254E6"/>
    <w:rsid w:val="4CCC3C6F"/>
    <w:rsid w:val="4D3B2BA3"/>
    <w:rsid w:val="4D9A1FBF"/>
    <w:rsid w:val="4DF16B57"/>
    <w:rsid w:val="4E327F84"/>
    <w:rsid w:val="4EB32E0E"/>
    <w:rsid w:val="4ECC7F56"/>
    <w:rsid w:val="4F543775"/>
    <w:rsid w:val="4F5816FF"/>
    <w:rsid w:val="4FDACDF4"/>
    <w:rsid w:val="4FFA4A26"/>
    <w:rsid w:val="506D7517"/>
    <w:rsid w:val="507D67B3"/>
    <w:rsid w:val="5119290A"/>
    <w:rsid w:val="51453FF0"/>
    <w:rsid w:val="51497F84"/>
    <w:rsid w:val="51986815"/>
    <w:rsid w:val="51EE28D9"/>
    <w:rsid w:val="525070F0"/>
    <w:rsid w:val="525A7F6F"/>
    <w:rsid w:val="528648C0"/>
    <w:rsid w:val="52AA2CA4"/>
    <w:rsid w:val="52E31D12"/>
    <w:rsid w:val="52FB1BFC"/>
    <w:rsid w:val="531C3E18"/>
    <w:rsid w:val="53444EFB"/>
    <w:rsid w:val="53A019B1"/>
    <w:rsid w:val="54025E19"/>
    <w:rsid w:val="55AF3FB4"/>
    <w:rsid w:val="564D5947"/>
    <w:rsid w:val="56A1616C"/>
    <w:rsid w:val="570606C5"/>
    <w:rsid w:val="57E5266B"/>
    <w:rsid w:val="57E676EA"/>
    <w:rsid w:val="5814296E"/>
    <w:rsid w:val="58315BF8"/>
    <w:rsid w:val="58360B36"/>
    <w:rsid w:val="5837117F"/>
    <w:rsid w:val="58711B6E"/>
    <w:rsid w:val="589870FB"/>
    <w:rsid w:val="58A81A34"/>
    <w:rsid w:val="58FF520D"/>
    <w:rsid w:val="59C7413C"/>
    <w:rsid w:val="5A1218E8"/>
    <w:rsid w:val="5A407A4A"/>
    <w:rsid w:val="5AA24261"/>
    <w:rsid w:val="5AFB025B"/>
    <w:rsid w:val="5B1038C0"/>
    <w:rsid w:val="5B157129"/>
    <w:rsid w:val="5B557525"/>
    <w:rsid w:val="5B5E287E"/>
    <w:rsid w:val="5B653C0C"/>
    <w:rsid w:val="5B6F3EF7"/>
    <w:rsid w:val="5C036210"/>
    <w:rsid w:val="5C2743B0"/>
    <w:rsid w:val="5C6A7000"/>
    <w:rsid w:val="5CBD5382"/>
    <w:rsid w:val="5DCF5727"/>
    <w:rsid w:val="5DD5494D"/>
    <w:rsid w:val="5E9F5687"/>
    <w:rsid w:val="5EBA426F"/>
    <w:rsid w:val="5EC40C4A"/>
    <w:rsid w:val="60664036"/>
    <w:rsid w:val="60E3046B"/>
    <w:rsid w:val="61933DB1"/>
    <w:rsid w:val="623F2C0F"/>
    <w:rsid w:val="6249600F"/>
    <w:rsid w:val="624B3639"/>
    <w:rsid w:val="625B4533"/>
    <w:rsid w:val="62970423"/>
    <w:rsid w:val="631657EC"/>
    <w:rsid w:val="63862972"/>
    <w:rsid w:val="63BA76ED"/>
    <w:rsid w:val="64790728"/>
    <w:rsid w:val="64BF015A"/>
    <w:rsid w:val="650E5143"/>
    <w:rsid w:val="6555781B"/>
    <w:rsid w:val="65C854C3"/>
    <w:rsid w:val="65FD00B1"/>
    <w:rsid w:val="670406FB"/>
    <w:rsid w:val="6751440B"/>
    <w:rsid w:val="676D5042"/>
    <w:rsid w:val="684D1CB0"/>
    <w:rsid w:val="685B6B1A"/>
    <w:rsid w:val="68B049F4"/>
    <w:rsid w:val="68F14D31"/>
    <w:rsid w:val="6ACA187C"/>
    <w:rsid w:val="6AF63D94"/>
    <w:rsid w:val="6B232009"/>
    <w:rsid w:val="6B4A0729"/>
    <w:rsid w:val="6BB81B36"/>
    <w:rsid w:val="6C615D2A"/>
    <w:rsid w:val="6D0D2645"/>
    <w:rsid w:val="6D65184A"/>
    <w:rsid w:val="6D7804EC"/>
    <w:rsid w:val="6DBB3B60"/>
    <w:rsid w:val="6E5F4684"/>
    <w:rsid w:val="6EDE7B06"/>
    <w:rsid w:val="6EEB5D7F"/>
    <w:rsid w:val="6F173018"/>
    <w:rsid w:val="6F26325B"/>
    <w:rsid w:val="6F3E05A4"/>
    <w:rsid w:val="6F4C0DD6"/>
    <w:rsid w:val="6F800BBD"/>
    <w:rsid w:val="6FA65ECF"/>
    <w:rsid w:val="6FC0545D"/>
    <w:rsid w:val="70187047"/>
    <w:rsid w:val="701D01BA"/>
    <w:rsid w:val="70785D38"/>
    <w:rsid w:val="70D80585"/>
    <w:rsid w:val="71754026"/>
    <w:rsid w:val="718A5D23"/>
    <w:rsid w:val="71B72167"/>
    <w:rsid w:val="720F0418"/>
    <w:rsid w:val="72521C52"/>
    <w:rsid w:val="727B1B10"/>
    <w:rsid w:val="73FD06D4"/>
    <w:rsid w:val="74BF58B4"/>
    <w:rsid w:val="75297601"/>
    <w:rsid w:val="755060CA"/>
    <w:rsid w:val="75F125A6"/>
    <w:rsid w:val="75FC6AC3"/>
    <w:rsid w:val="76A74C81"/>
    <w:rsid w:val="77373B49"/>
    <w:rsid w:val="77560455"/>
    <w:rsid w:val="78127272"/>
    <w:rsid w:val="785C7CED"/>
    <w:rsid w:val="790A599B"/>
    <w:rsid w:val="794E7636"/>
    <w:rsid w:val="79B646C7"/>
    <w:rsid w:val="79DF50D4"/>
    <w:rsid w:val="7A0B5527"/>
    <w:rsid w:val="7A1F0FD2"/>
    <w:rsid w:val="7B203254"/>
    <w:rsid w:val="7B673548"/>
    <w:rsid w:val="7BEB414B"/>
    <w:rsid w:val="7BEC6177"/>
    <w:rsid w:val="7C1E1D84"/>
    <w:rsid w:val="7CB1685A"/>
    <w:rsid w:val="7DBD5782"/>
    <w:rsid w:val="7E130E4E"/>
    <w:rsid w:val="7E490D14"/>
    <w:rsid w:val="7E4D6C23"/>
    <w:rsid w:val="7E97161A"/>
    <w:rsid w:val="7EDAF42B"/>
    <w:rsid w:val="7F0215EE"/>
    <w:rsid w:val="7F364DF4"/>
    <w:rsid w:val="7F5B0CFF"/>
    <w:rsid w:val="7F7B5C6D"/>
    <w:rsid w:val="7FBD72C3"/>
    <w:rsid w:val="7FCD0DEE"/>
    <w:rsid w:val="CFFAF9FB"/>
    <w:rsid w:val="D7A38D97"/>
    <w:rsid w:val="DDD28C6F"/>
    <w:rsid w:val="F9BF7D53"/>
    <w:rsid w:val="FEDF2F05"/>
    <w:rsid w:val="FF7D71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Cs w:val="32"/>
    </w:rPr>
  </w:style>
  <w:style w:type="paragraph" w:styleId="4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Times" w:hAnsi="Times"/>
      <w:bCs/>
      <w:kern w:val="0"/>
      <w:szCs w:val="27"/>
    </w:rPr>
  </w:style>
  <w:style w:type="character" w:default="1" w:styleId="18">
    <w:name w:val="Default Paragraph Font"/>
    <w:semiHidden/>
    <w:uiPriority w:val="0"/>
  </w:style>
  <w:style w:type="table" w:default="1" w:styleId="1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semiHidden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8">
    <w:name w:val="Plain 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9">
    <w:name w:val="Date"/>
    <w:basedOn w:val="1"/>
    <w:next w:val="1"/>
    <w:uiPriority w:val="0"/>
    <w:pPr>
      <w:ind w:left="100" w:leftChars="2500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basedOn w:val="1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4">
    <w:name w:val="Title"/>
    <w:basedOn w:val="1"/>
    <w:qFormat/>
    <w:uiPriority w:val="0"/>
    <w:pPr>
      <w:jc w:val="center"/>
    </w:pPr>
    <w:rPr>
      <w:b/>
      <w:bCs/>
      <w:sz w:val="32"/>
    </w:rPr>
  </w:style>
  <w:style w:type="paragraph" w:styleId="15">
    <w:name w:val="annotation subject"/>
    <w:basedOn w:val="5"/>
    <w:next w:val="5"/>
    <w:semiHidden/>
    <w:qFormat/>
    <w:uiPriority w:val="0"/>
    <w:rPr>
      <w:b/>
      <w:bCs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autoRedefine/>
    <w:qFormat/>
    <w:uiPriority w:val="99"/>
    <w:rPr>
      <w:color w:val="0000FF"/>
      <w:u w:val="single"/>
    </w:rPr>
  </w:style>
  <w:style w:type="character" w:styleId="21">
    <w:name w:val="annotation reference"/>
    <w:semiHidden/>
    <w:qFormat/>
    <w:uiPriority w:val="0"/>
    <w:rPr>
      <w:sz w:val="21"/>
      <w:szCs w:val="21"/>
    </w:rPr>
  </w:style>
  <w:style w:type="character" w:styleId="22">
    <w:name w:val="footnote reference"/>
    <w:unhideWhenUsed/>
    <w:qFormat/>
    <w:uiPriority w:val="99"/>
    <w:rPr>
      <w:vertAlign w:val="superscript"/>
    </w:rPr>
  </w:style>
  <w:style w:type="character" w:customStyle="1" w:styleId="23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4">
    <w:name w:val="标题 2 Char"/>
    <w:link w:val="3"/>
    <w:qFormat/>
    <w:uiPriority w:val="9"/>
    <w:rPr>
      <w:rFonts w:ascii="Cambria" w:hAnsi="Cambria" w:eastAsia="宋体" w:cs="Times New Roman"/>
      <w:b/>
      <w:bCs/>
      <w:szCs w:val="32"/>
    </w:rPr>
  </w:style>
  <w:style w:type="character" w:customStyle="1" w:styleId="25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6">
    <w:name w:val="标题 2 字符"/>
    <w:link w:val="3"/>
    <w:qFormat/>
    <w:uiPriority w:val="9"/>
    <w:rPr>
      <w:rFonts w:ascii="Cambria" w:hAnsi="Cambria" w:eastAsia="宋体" w:cs="Times New Roman"/>
      <w:b/>
      <w:bCs/>
      <w:szCs w:val="32"/>
    </w:rPr>
  </w:style>
  <w:style w:type="character" w:customStyle="1" w:styleId="27">
    <w:name w:val="wenzhangdis style2"/>
    <w:basedOn w:val="18"/>
    <w:qFormat/>
    <w:uiPriority w:val="0"/>
  </w:style>
  <w:style w:type="character" w:customStyle="1" w:styleId="28">
    <w:name w:val="style21"/>
    <w:qFormat/>
    <w:uiPriority w:val="0"/>
    <w:rPr>
      <w:sz w:val="24"/>
      <w:szCs w:val="24"/>
    </w:rPr>
  </w:style>
  <w:style w:type="paragraph" w:customStyle="1" w:styleId="29">
    <w:name w:val="列出段落1"/>
    <w:basedOn w:val="1"/>
    <w:qFormat/>
    <w:uiPriority w:val="34"/>
    <w:pPr>
      <w:ind w:firstLine="420" w:firstLineChars="200"/>
    </w:pPr>
  </w:style>
  <w:style w:type="paragraph" w:customStyle="1" w:styleId="30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1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7" Type="http://schemas.microsoft.com/office/2011/relationships/people" Target="people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chart" Target="charts/chart1.xml"/><Relationship Id="rId22" Type="http://schemas.openxmlformats.org/officeDocument/2006/relationships/theme" Target="theme/theme1.xml"/><Relationship Id="rId21" Type="http://schemas.openxmlformats.org/officeDocument/2006/relationships/footer" Target="footer14.xml"/><Relationship Id="rId20" Type="http://schemas.openxmlformats.org/officeDocument/2006/relationships/header" Target="header5.xml"/><Relationship Id="rId2" Type="http://schemas.openxmlformats.org/officeDocument/2006/relationships/settings" Target="settings.xml"/><Relationship Id="rId19" Type="http://schemas.openxmlformats.org/officeDocument/2006/relationships/header" Target="header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header" Target="header3.xml"/><Relationship Id="rId13" Type="http://schemas.openxmlformats.org/officeDocument/2006/relationships/footer" Target="footer9.xml"/><Relationship Id="rId12" Type="http://schemas.openxmlformats.org/officeDocument/2006/relationships/header" Target="header2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5741268655287"/>
          <c:y val="0.0838626386377487"/>
          <c:w val="0.772096288731827"/>
          <c:h val="0.81974380692453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引言篇幅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750" b="0" i="0" u="none" strike="noStrike" kern="1200" baseline="0">
                    <a:solidFill>
                      <a:srgbClr val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numRef>
              <c:f>Sheet1!$A$2:$A$14</c:f>
              <c:numCache>
                <c:formatCode>General</c:formatCode>
                <c:ptCount val="13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</c:numCache>
            </c:numRef>
          </c:cat>
          <c:val>
            <c:numRef>
              <c:f>Sheet1!$B$2:$B$14</c:f>
              <c:numCache>
                <c:formatCode>0.00</c:formatCode>
                <c:ptCount val="13"/>
                <c:pt idx="0">
                  <c:v>94.1111111111111</c:v>
                </c:pt>
                <c:pt idx="1">
                  <c:v>94.0625</c:v>
                </c:pt>
                <c:pt idx="2">
                  <c:v>87.4047619047619</c:v>
                </c:pt>
                <c:pt idx="3">
                  <c:v>78.1428571428571</c:v>
                </c:pt>
                <c:pt idx="4">
                  <c:v>80.8163265306122</c:v>
                </c:pt>
                <c:pt idx="5">
                  <c:v>81.7407407407407</c:v>
                </c:pt>
                <c:pt idx="6">
                  <c:v>108.589285714286</c:v>
                </c:pt>
                <c:pt idx="7">
                  <c:v>112.490566037736</c:v>
                </c:pt>
                <c:pt idx="8">
                  <c:v>118.755102040816</c:v>
                </c:pt>
                <c:pt idx="9">
                  <c:v>130.578947368421</c:v>
                </c:pt>
                <c:pt idx="10">
                  <c:v>115.540540540541</c:v>
                </c:pt>
                <c:pt idx="11">
                  <c:v>128.021739130435</c:v>
                </c:pt>
                <c:pt idx="12">
                  <c:v>111.47619047619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情况篇幅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750" b="0" i="0" u="none" strike="noStrike" kern="1200" baseline="0">
                    <a:solidFill>
                      <a:srgbClr val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numRef>
              <c:f>Sheet1!$A$2:$A$14</c:f>
              <c:numCache>
                <c:formatCode>General</c:formatCode>
                <c:ptCount val="13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</c:numCache>
            </c:numRef>
          </c:cat>
          <c:val>
            <c:numRef>
              <c:f>Sheet1!$C$2:$C$14</c:f>
              <c:numCache>
                <c:formatCode>0.00</c:formatCode>
                <c:ptCount val="13"/>
                <c:pt idx="0">
                  <c:v>220.222222222222</c:v>
                </c:pt>
                <c:pt idx="1">
                  <c:v>185.0625</c:v>
                </c:pt>
                <c:pt idx="2">
                  <c:v>204.690476190476</c:v>
                </c:pt>
                <c:pt idx="3">
                  <c:v>167.510204081633</c:v>
                </c:pt>
                <c:pt idx="4">
                  <c:v>199.591836734694</c:v>
                </c:pt>
                <c:pt idx="5">
                  <c:v>209.685185185185</c:v>
                </c:pt>
                <c:pt idx="6">
                  <c:v>330.821428571429</c:v>
                </c:pt>
                <c:pt idx="7">
                  <c:v>337.905660377359</c:v>
                </c:pt>
                <c:pt idx="8">
                  <c:v>297.408163265306</c:v>
                </c:pt>
                <c:pt idx="9">
                  <c:v>340.59649122807</c:v>
                </c:pt>
                <c:pt idx="10">
                  <c:v>324.081081081081</c:v>
                </c:pt>
                <c:pt idx="11">
                  <c:v>323.586956521739</c:v>
                </c:pt>
                <c:pt idx="12">
                  <c:v>340.261904761905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问题篇幅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750" b="0" i="0" u="none" strike="noStrike" kern="1200" baseline="0">
                    <a:solidFill>
                      <a:srgbClr val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numRef>
              <c:f>Sheet1!$A$2:$A$14</c:f>
              <c:numCache>
                <c:formatCode>General</c:formatCode>
                <c:ptCount val="13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</c:numCache>
            </c:numRef>
          </c:cat>
          <c:val>
            <c:numRef>
              <c:f>Sheet1!$D$2:$D$14</c:f>
              <c:numCache>
                <c:formatCode>0.00</c:formatCode>
                <c:ptCount val="13"/>
                <c:pt idx="0">
                  <c:v>1092.55555555556</c:v>
                </c:pt>
                <c:pt idx="1">
                  <c:v>851.3125</c:v>
                </c:pt>
                <c:pt idx="2">
                  <c:v>998.666666666667</c:v>
                </c:pt>
                <c:pt idx="3">
                  <c:v>706.061224489796</c:v>
                </c:pt>
                <c:pt idx="4">
                  <c:v>700.061224489796</c:v>
                </c:pt>
                <c:pt idx="5">
                  <c:v>528.018518518518</c:v>
                </c:pt>
                <c:pt idx="6">
                  <c:v>609.709090909091</c:v>
                </c:pt>
                <c:pt idx="7">
                  <c:v>818.754716981132</c:v>
                </c:pt>
                <c:pt idx="8">
                  <c:v>602.285714285714</c:v>
                </c:pt>
                <c:pt idx="9">
                  <c:v>790.473684210526</c:v>
                </c:pt>
                <c:pt idx="10">
                  <c:v>868.540540540541</c:v>
                </c:pt>
                <c:pt idx="11">
                  <c:v>1067.5</c:v>
                </c:pt>
                <c:pt idx="12">
                  <c:v>632.857142857143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整改篇幅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750" b="0" i="0" u="none" strike="noStrike" kern="1200" baseline="0">
                    <a:solidFill>
                      <a:srgbClr val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numRef>
              <c:f>Sheet1!$A$2:$A$14</c:f>
              <c:numCache>
                <c:formatCode>General</c:formatCode>
                <c:ptCount val="13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</c:numCache>
            </c:numRef>
          </c:cat>
          <c:val>
            <c:numRef>
              <c:f>Sheet1!$E$2:$E$14</c:f>
              <c:numCache>
                <c:formatCode>0.00</c:formatCode>
                <c:ptCount val="13"/>
                <c:pt idx="0">
                  <c:v>478.777777777778</c:v>
                </c:pt>
                <c:pt idx="1">
                  <c:v>473.8125</c:v>
                </c:pt>
                <c:pt idx="2">
                  <c:v>594.071428571429</c:v>
                </c:pt>
                <c:pt idx="3">
                  <c:v>663.428571428571</c:v>
                </c:pt>
                <c:pt idx="4">
                  <c:v>756.428571428571</c:v>
                </c:pt>
                <c:pt idx="5">
                  <c:v>593.111111111111</c:v>
                </c:pt>
                <c:pt idx="6">
                  <c:v>536.2</c:v>
                </c:pt>
                <c:pt idx="7">
                  <c:v>737.962264150942</c:v>
                </c:pt>
                <c:pt idx="8">
                  <c:v>485.775510204082</c:v>
                </c:pt>
                <c:pt idx="9">
                  <c:v>676.508771929825</c:v>
                </c:pt>
                <c:pt idx="10">
                  <c:v>547.891891891892</c:v>
                </c:pt>
                <c:pt idx="11">
                  <c:v>714.608695652174</c:v>
                </c:pt>
                <c:pt idx="12">
                  <c:v>492.214285714286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04916320"/>
        <c:axId val="404916712"/>
      </c:lineChart>
      <c:catAx>
        <c:axId val="404916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750" b="0" i="0" u="none" strike="noStrike" kern="1200" baseline="0">
                <a:solidFill>
                  <a:srgbClr val="000000"/>
                </a:solidFill>
                <a:latin typeface="+mn-lt"/>
                <a:ea typeface="黑体" panose="02010609060101010101" charset="-122"/>
                <a:cs typeface="+mn-cs"/>
              </a:defRPr>
            </a:pPr>
          </a:p>
        </c:txPr>
        <c:crossAx val="404916712"/>
        <c:crosses val="autoZero"/>
        <c:auto val="1"/>
        <c:lblAlgn val="ctr"/>
        <c:lblOffset val="100"/>
        <c:noMultiLvlLbl val="0"/>
      </c:catAx>
      <c:valAx>
        <c:axId val="404916712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prstDash val="solid"/>
              <a:round/>
            </a:ln>
          </c:spPr>
        </c:majorGridlines>
        <c:minorGridlines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750" b="0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</a:p>
        </c:txPr>
        <c:crossAx val="404916320"/>
        <c:crosses val="autoZero"/>
        <c:crossBetween val="between"/>
      </c:valAx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750" b="0" i="0" u="none" strike="noStrike" kern="1200" cap="none" spc="0" normalizeH="0" baseline="0">
                <a:solidFill>
                  <a:srgbClr val="000000"/>
                </a:solidFill>
                <a:uFill>
                  <a:solidFill>
                    <a:srgbClr val="000000"/>
                  </a:solidFill>
                </a:uFill>
                <a:latin typeface="+mn-lt"/>
                <a:ea typeface="黑体" panose="02010609060101010101" charset="-122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750" b="0" i="0" u="none" strike="noStrike" kern="1200" cap="none" spc="0" normalizeH="0" baseline="0">
                <a:solidFill>
                  <a:srgbClr val="000000"/>
                </a:solidFill>
                <a:uFill>
                  <a:solidFill>
                    <a:srgbClr val="000000"/>
                  </a:solidFill>
                </a:uFill>
                <a:latin typeface="+mn-lt"/>
                <a:ea typeface="黑体" panose="02010609060101010101" charset="-122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750" b="0" i="0" u="none" strike="noStrike" kern="1200" cap="none" spc="0" normalizeH="0" baseline="0">
                <a:solidFill>
                  <a:srgbClr val="000000"/>
                </a:solidFill>
                <a:uFill>
                  <a:solidFill>
                    <a:srgbClr val="000000"/>
                  </a:solidFill>
                </a:uFill>
                <a:latin typeface="+mn-lt"/>
                <a:ea typeface="黑体" panose="02010609060101010101" charset="-122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750" b="0" i="0" u="none" strike="noStrike" kern="1200" cap="none" spc="0" normalizeH="0" baseline="0">
                <a:solidFill>
                  <a:srgbClr val="000000"/>
                </a:solidFill>
                <a:uFill>
                  <a:solidFill>
                    <a:srgbClr val="000000"/>
                  </a:solidFill>
                </a:uFill>
                <a:latin typeface="+mn-lt"/>
                <a:ea typeface="黑体" panose="02010609060101010101" charset="-122"/>
                <a:cs typeface="+mn-cs"/>
              </a:defRPr>
            </a:pPr>
          </a:p>
        </c:txPr>
      </c:legendEntry>
      <c:layout>
        <c:manualLayout>
          <c:xMode val="edge"/>
          <c:yMode val="edge"/>
          <c:x val="0.265885416666667"/>
          <c:y val="0.00630914826498423"/>
          <c:w val="0.445920138888889"/>
          <c:h val="0.100315457413249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750" b="0" i="0" u="none" strike="noStrike" kern="1200" cap="none" spc="0" normalizeH="0" baseline="0">
              <a:solidFill>
                <a:srgbClr val="000000"/>
              </a:solidFill>
              <a:uFill>
                <a:solidFill>
                  <a:srgbClr val="000000"/>
                </a:solidFill>
              </a:uFill>
              <a:latin typeface="+mn-lt"/>
              <a:ea typeface="黑体" panose="02010609060101010101" charset="-122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bbb223b-94cf-47a0-9dbe-d046ce7405d0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zh-CN" sz="750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rgbClr val="FFFFFF"/>
      </a:solidFill>
      <a:gradFill rotWithShape="1">
        <a:gsLst>
          <a:gs pos="0">
            <a:srgbClr val="FFFFFF">
              <a:tint val="50000"/>
              <a:satMod val="300000"/>
            </a:srgbClr>
          </a:gs>
          <a:gs pos="35000">
            <a:srgbClr val="FFFFFF">
              <a:tint val="37000"/>
              <a:satMod val="300000"/>
            </a:srgbClr>
          </a:gs>
          <a:gs pos="100000">
            <a:srgbClr val="FFFFFF">
              <a:tint val="15000"/>
              <a:satMod val="350000"/>
            </a:srgbClr>
          </a:gs>
        </a:gsLst>
        <a:lin ang="16200000" scaled="1"/>
      </a:gradFill>
      <a:gradFill rotWithShape="1">
        <a:gsLst>
          <a:gs pos="0">
            <a:srgbClr val="BDBDBD">
              <a:shade val="51000"/>
              <a:satMod val="130000"/>
            </a:srgbClr>
          </a:gs>
          <a:gs pos="80000">
            <a:srgbClr val="F7F7F7">
              <a:shade val="93000"/>
              <a:satMod val="130000"/>
            </a:srgbClr>
          </a:gs>
          <a:gs pos="100000">
            <a:srgbClr val="F8F8F8">
              <a:shade val="94000"/>
              <a:satMod val="135000"/>
            </a:srgbClr>
          </a:gs>
        </a:gsLst>
        <a:lin ang="16200000" scaled="0"/>
      </a:gradFill>
    </a:fillStyleLst>
    <a:lnStyleLst>
      <a:ln w="9525" cap="flat" cmpd="sng" algn="ctr">
        <a:solidFill>
          <a:srgbClr val="F9F9F9">
            <a:shade val="95000"/>
            <a:satMod val="105000"/>
          </a:srgbClr>
        </a:solidFill>
        <a:prstDash val="solid"/>
      </a:ln>
      <a:ln w="25400" cap="flat" cmpd="sng" algn="ctr">
        <a:solidFill>
          <a:srgbClr val="FFFFFF"/>
        </a:solidFill>
        <a:prstDash val="solid"/>
      </a:ln>
      <a:ln w="38100" cap="flat" cmpd="sng" algn="ctr">
        <a:solidFill>
          <a:srgbClr val="FFFFFF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rgbClr val="FFFFFF"/>
      </a:solidFill>
      <a:gradFill rotWithShape="1">
        <a:gsLst>
          <a:gs pos="0">
            <a:srgbClr val="FFFFFF">
              <a:tint val="40000"/>
              <a:satMod val="350000"/>
            </a:srgbClr>
          </a:gs>
          <a:gs pos="40000">
            <a:srgbClr val="FEFEFE">
              <a:tint val="45000"/>
              <a:shade val="99000"/>
              <a:satMod val="350000"/>
            </a:srgbClr>
          </a:gs>
          <a:gs pos="100000">
            <a:srgbClr val="7C7C7C">
              <a:shade val="20000"/>
              <a:satMod val="255000"/>
            </a:srgbClr>
          </a:gs>
        </a:gsLst>
        <a:path path="circle">
          <a:fillToRect l="50000" t="-80000" r="50000" b="180000"/>
        </a:path>
      </a:gradFill>
      <a:gradFill rotWithShape="1">
        <a:gsLst>
          <a:gs pos="0">
            <a:srgbClr val="FFFFFF">
              <a:tint val="80000"/>
              <a:satMod val="300000"/>
            </a:srgbClr>
          </a:gs>
          <a:gs pos="100000">
            <a:srgbClr val="959595">
              <a:shade val="30000"/>
              <a:satMod val="200000"/>
            </a:srgb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22</Pages>
  <Words>3319</Words>
  <Characters>3737</Characters>
  <Lines>91</Lines>
  <Paragraphs>25</Paragraphs>
  <TotalTime>20</TotalTime>
  <ScaleCrop>false</ScaleCrop>
  <LinksUpToDate>false</LinksUpToDate>
  <CharactersWithSpaces>4593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2016-11-06T09:11:00Z</dcterms:created>
  <dc:creator>USER</dc:creator>
  <cp:lastModifiedBy>土豆</cp:lastModifiedBy>
  <cp:lastPrinted>2018-10-21T11:00:00Z</cp:lastPrinted>
  <dcterms:modified xsi:type="dcterms:W3CDTF">2025-10-16T07:47:03Z</dcterms:modified>
  <dc:title>南京审计学院本科生毕业论文（设计）工作规范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RubyTemplateID">
    <vt:lpwstr>6</vt:lpwstr>
  </property>
  <property fmtid="{D5CDD505-2E9C-101B-9397-08002B2CF9AE}" pid="4" name="ICV">
    <vt:lpwstr>B454F8B7F8034214B9DE84DF5D626501_13</vt:lpwstr>
  </property>
  <property fmtid="{D5CDD505-2E9C-101B-9397-08002B2CF9AE}" pid="5" name="KSOTemplateDocerSaveRecord">
    <vt:lpwstr>eyJoZGlkIjoiYjY3ZWY0OTc2MWM0NTBhYzlkYTU5MWVmNWRmY2FiZWYiLCJ1c2VySWQiOiIzNjExMjEwMDAifQ==</vt:lpwstr>
  </property>
</Properties>
</file>